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667" w:rsidRPr="00F916D8" w:rsidRDefault="00812667" w:rsidP="003D0023">
      <w:pPr>
        <w:jc w:val="center"/>
        <w:rPr>
          <w:sz w:val="32"/>
          <w:szCs w:val="32"/>
          <w:lang w:val="sr-Cyrl-RS"/>
        </w:rPr>
      </w:pPr>
    </w:p>
    <w:p w:rsidR="00812667" w:rsidRDefault="00812667" w:rsidP="003D0023">
      <w:pPr>
        <w:jc w:val="center"/>
        <w:rPr>
          <w:sz w:val="32"/>
          <w:szCs w:val="32"/>
          <w:lang w:val="sr-Cyrl-CS"/>
        </w:rPr>
      </w:pPr>
    </w:p>
    <w:p w:rsidR="00812667" w:rsidRDefault="00812667" w:rsidP="003D0023">
      <w:pPr>
        <w:jc w:val="center"/>
        <w:rPr>
          <w:sz w:val="32"/>
          <w:szCs w:val="32"/>
          <w:lang w:val="sr-Cyrl-CS"/>
        </w:rPr>
      </w:pPr>
    </w:p>
    <w:p w:rsidR="00812667" w:rsidRDefault="00812667" w:rsidP="003D0023">
      <w:pPr>
        <w:jc w:val="center"/>
        <w:rPr>
          <w:sz w:val="32"/>
          <w:szCs w:val="32"/>
          <w:lang w:val="sr-Cyrl-CS"/>
        </w:rPr>
      </w:pPr>
    </w:p>
    <w:p w:rsidR="00812667" w:rsidRDefault="00812667" w:rsidP="003D0023">
      <w:pPr>
        <w:jc w:val="center"/>
        <w:rPr>
          <w:sz w:val="32"/>
          <w:szCs w:val="32"/>
          <w:lang w:val="sr-Cyrl-CS"/>
        </w:rPr>
      </w:pPr>
    </w:p>
    <w:p w:rsidR="00812667" w:rsidRDefault="00812667" w:rsidP="003D0023">
      <w:pPr>
        <w:jc w:val="center"/>
        <w:rPr>
          <w:sz w:val="32"/>
          <w:szCs w:val="32"/>
          <w:lang w:val="sr-Cyrl-CS"/>
        </w:rPr>
      </w:pPr>
    </w:p>
    <w:p w:rsidR="00812667" w:rsidRDefault="00812667" w:rsidP="003D0023">
      <w:pPr>
        <w:jc w:val="center"/>
        <w:rPr>
          <w:sz w:val="32"/>
          <w:szCs w:val="32"/>
          <w:lang w:val="sr-Cyrl-CS"/>
        </w:rPr>
      </w:pPr>
    </w:p>
    <w:p w:rsidR="00812667" w:rsidRDefault="00812667" w:rsidP="003D0023">
      <w:pPr>
        <w:jc w:val="center"/>
        <w:rPr>
          <w:sz w:val="32"/>
          <w:szCs w:val="32"/>
          <w:lang w:val="sr-Cyrl-CS"/>
        </w:rPr>
      </w:pPr>
    </w:p>
    <w:p w:rsidR="00812667" w:rsidRDefault="00812667" w:rsidP="003D0023">
      <w:pPr>
        <w:jc w:val="center"/>
        <w:rPr>
          <w:sz w:val="32"/>
          <w:szCs w:val="32"/>
          <w:lang w:val="sr-Cyrl-CS"/>
        </w:rPr>
      </w:pPr>
    </w:p>
    <w:p w:rsidR="00812667" w:rsidRDefault="00812667" w:rsidP="003D0023">
      <w:pPr>
        <w:jc w:val="center"/>
        <w:rPr>
          <w:sz w:val="32"/>
          <w:szCs w:val="32"/>
          <w:lang w:val="sr-Cyrl-CS"/>
        </w:rPr>
      </w:pPr>
    </w:p>
    <w:p w:rsidR="00812667" w:rsidRDefault="00812667" w:rsidP="003D0023">
      <w:pPr>
        <w:jc w:val="center"/>
        <w:rPr>
          <w:sz w:val="32"/>
          <w:szCs w:val="32"/>
          <w:lang w:val="sr-Cyrl-CS"/>
        </w:rPr>
      </w:pPr>
    </w:p>
    <w:p w:rsidR="00812667" w:rsidRPr="0086406F" w:rsidRDefault="00812667" w:rsidP="003D0023">
      <w:pPr>
        <w:jc w:val="center"/>
        <w:rPr>
          <w:sz w:val="36"/>
          <w:szCs w:val="36"/>
          <w:lang w:val="sr-Cyrl-CS"/>
        </w:rPr>
      </w:pPr>
    </w:p>
    <w:p w:rsidR="003D0023" w:rsidRPr="0086406F" w:rsidRDefault="003D0023" w:rsidP="003D0023">
      <w:pPr>
        <w:jc w:val="center"/>
        <w:rPr>
          <w:b/>
          <w:sz w:val="36"/>
          <w:szCs w:val="36"/>
          <w:lang w:val="sr-Cyrl-CS"/>
        </w:rPr>
      </w:pPr>
      <w:r w:rsidRPr="0086406F">
        <w:rPr>
          <w:b/>
          <w:sz w:val="36"/>
          <w:szCs w:val="36"/>
          <w:lang w:val="sr-Cyrl-CS"/>
        </w:rPr>
        <w:t>ПОСЕБАН ИЗВЕШТАЈ ЗАШТИТНИКА ГРАЂАНА</w:t>
      </w:r>
    </w:p>
    <w:p w:rsidR="003D0023" w:rsidRPr="0086406F" w:rsidRDefault="003D0023" w:rsidP="003D0023">
      <w:pPr>
        <w:jc w:val="center"/>
        <w:rPr>
          <w:b/>
          <w:sz w:val="36"/>
          <w:szCs w:val="36"/>
          <w:lang w:val="sr-Cyrl-CS"/>
        </w:rPr>
      </w:pPr>
    </w:p>
    <w:p w:rsidR="003D0023" w:rsidRPr="0086406F" w:rsidRDefault="003D0023" w:rsidP="003D0023">
      <w:pPr>
        <w:jc w:val="center"/>
        <w:rPr>
          <w:b/>
          <w:sz w:val="36"/>
          <w:szCs w:val="36"/>
          <w:lang w:val="sr-Cyrl-CS"/>
        </w:rPr>
      </w:pPr>
      <w:r w:rsidRPr="0086406F">
        <w:rPr>
          <w:b/>
          <w:sz w:val="36"/>
          <w:szCs w:val="36"/>
          <w:lang w:val="sr-Cyrl-CS"/>
        </w:rPr>
        <w:t>СТАЊЕ ПРАВА ДЕТЕТА У РЕПУБЛИЦИ СРБИЈИ</w:t>
      </w:r>
    </w:p>
    <w:p w:rsidR="003D0023" w:rsidRPr="00812667" w:rsidRDefault="003D0023" w:rsidP="003D0023">
      <w:pPr>
        <w:jc w:val="center"/>
        <w:rPr>
          <w:sz w:val="32"/>
          <w:szCs w:val="32"/>
          <w:lang w:val="sr-Cyrl-CS"/>
        </w:rPr>
      </w:pPr>
    </w:p>
    <w:p w:rsidR="003D0023" w:rsidRPr="00332C78" w:rsidRDefault="003D0023" w:rsidP="003D0023">
      <w:pPr>
        <w:jc w:val="center"/>
        <w:rPr>
          <w:sz w:val="22"/>
          <w:lang w:val="sr-Cyrl-CS"/>
        </w:rPr>
      </w:pPr>
    </w:p>
    <w:p w:rsidR="003D0023" w:rsidRPr="00332C78" w:rsidRDefault="003D0023" w:rsidP="003D0023">
      <w:pPr>
        <w:jc w:val="center"/>
        <w:rPr>
          <w:sz w:val="22"/>
          <w:lang w:val="sr-Cyrl-CS"/>
        </w:rPr>
      </w:pPr>
    </w:p>
    <w:p w:rsidR="003D0023" w:rsidRPr="00332C78" w:rsidRDefault="003D0023" w:rsidP="003D0023">
      <w:pPr>
        <w:jc w:val="center"/>
        <w:rPr>
          <w:sz w:val="22"/>
          <w:lang w:val="sr-Cyrl-CS"/>
        </w:rPr>
      </w:pPr>
    </w:p>
    <w:p w:rsidR="003D0023" w:rsidRPr="00332C78" w:rsidRDefault="003D0023" w:rsidP="003D0023">
      <w:pPr>
        <w:jc w:val="center"/>
        <w:rPr>
          <w:sz w:val="22"/>
          <w:lang w:val="sr-Cyrl-CS"/>
        </w:rPr>
      </w:pPr>
    </w:p>
    <w:p w:rsidR="003D0023" w:rsidRPr="00332C78" w:rsidRDefault="003D0023" w:rsidP="003D0023">
      <w:pPr>
        <w:jc w:val="center"/>
        <w:rPr>
          <w:sz w:val="22"/>
          <w:lang w:val="sr-Cyrl-CS"/>
        </w:rPr>
      </w:pPr>
    </w:p>
    <w:p w:rsidR="003D0023" w:rsidRPr="00332C78" w:rsidRDefault="003D0023" w:rsidP="003D0023">
      <w:pPr>
        <w:jc w:val="center"/>
        <w:rPr>
          <w:sz w:val="22"/>
          <w:lang w:val="sr-Cyrl-CS"/>
        </w:rPr>
      </w:pPr>
    </w:p>
    <w:p w:rsidR="003D0023" w:rsidRPr="00332C78" w:rsidRDefault="003D0023" w:rsidP="003D0023">
      <w:pPr>
        <w:jc w:val="center"/>
        <w:rPr>
          <w:sz w:val="22"/>
          <w:lang w:val="sr-Cyrl-CS"/>
        </w:rPr>
      </w:pPr>
    </w:p>
    <w:p w:rsidR="003D0023" w:rsidRPr="00332C78" w:rsidRDefault="003D0023" w:rsidP="003D0023">
      <w:pPr>
        <w:jc w:val="center"/>
        <w:rPr>
          <w:sz w:val="22"/>
          <w:lang w:val="sr-Cyrl-CS"/>
        </w:rPr>
      </w:pPr>
    </w:p>
    <w:p w:rsidR="003D0023" w:rsidRPr="00332C78" w:rsidRDefault="003D0023" w:rsidP="003D0023">
      <w:pPr>
        <w:jc w:val="center"/>
        <w:rPr>
          <w:sz w:val="22"/>
          <w:lang w:val="sr-Cyrl-CS"/>
        </w:rPr>
      </w:pPr>
    </w:p>
    <w:p w:rsidR="003D0023" w:rsidRPr="00332C78" w:rsidRDefault="003D0023" w:rsidP="00812667">
      <w:pPr>
        <w:rPr>
          <w:sz w:val="22"/>
          <w:lang w:val="sr-Cyrl-CS"/>
        </w:rPr>
      </w:pPr>
    </w:p>
    <w:p w:rsidR="003D0023" w:rsidRDefault="003D0023" w:rsidP="00812667">
      <w:pPr>
        <w:rPr>
          <w:sz w:val="22"/>
          <w:lang w:val="sr-Cyrl-CS"/>
        </w:rPr>
      </w:pPr>
    </w:p>
    <w:p w:rsidR="00812667" w:rsidRDefault="00812667" w:rsidP="00812667">
      <w:pPr>
        <w:rPr>
          <w:sz w:val="22"/>
          <w:lang w:val="sr-Cyrl-CS"/>
        </w:rPr>
      </w:pPr>
    </w:p>
    <w:p w:rsidR="00812667" w:rsidRDefault="00812667" w:rsidP="00812667">
      <w:pPr>
        <w:rPr>
          <w:sz w:val="22"/>
          <w:lang w:val="sr-Cyrl-CS"/>
        </w:rPr>
      </w:pPr>
    </w:p>
    <w:p w:rsidR="00812667" w:rsidRDefault="00812667" w:rsidP="00812667">
      <w:pPr>
        <w:rPr>
          <w:sz w:val="36"/>
          <w:szCs w:val="36"/>
          <w:lang w:val="sr-Cyrl-CS"/>
        </w:rPr>
      </w:pPr>
    </w:p>
    <w:p w:rsidR="00812667" w:rsidRDefault="00812667" w:rsidP="00812667">
      <w:pPr>
        <w:rPr>
          <w:sz w:val="36"/>
          <w:szCs w:val="36"/>
          <w:lang w:val="sr-Cyrl-CS"/>
        </w:rPr>
      </w:pPr>
    </w:p>
    <w:p w:rsidR="00812667" w:rsidRPr="00812667" w:rsidRDefault="00812667" w:rsidP="00812667">
      <w:pPr>
        <w:rPr>
          <w:sz w:val="36"/>
          <w:szCs w:val="36"/>
          <w:lang w:val="sr-Cyrl-CS"/>
        </w:rPr>
      </w:pPr>
    </w:p>
    <w:p w:rsidR="003D0023" w:rsidRPr="0086406F" w:rsidRDefault="003D0023" w:rsidP="003D0023">
      <w:pPr>
        <w:jc w:val="center"/>
        <w:rPr>
          <w:sz w:val="28"/>
          <w:szCs w:val="28"/>
          <w:lang w:val="sr-Cyrl-CS"/>
        </w:rPr>
      </w:pPr>
      <w:r w:rsidRPr="0086406F">
        <w:rPr>
          <w:sz w:val="28"/>
          <w:szCs w:val="28"/>
          <w:lang w:val="sr-Cyrl-CS"/>
        </w:rPr>
        <w:t>Б е о г р а д</w:t>
      </w:r>
    </w:p>
    <w:p w:rsidR="003D0023" w:rsidRPr="0086406F" w:rsidRDefault="003D0023" w:rsidP="003D0023">
      <w:pPr>
        <w:jc w:val="center"/>
        <w:rPr>
          <w:sz w:val="28"/>
          <w:szCs w:val="28"/>
          <w:lang w:val="sr-Cyrl-CS"/>
        </w:rPr>
      </w:pPr>
    </w:p>
    <w:p w:rsidR="003D0023" w:rsidRPr="0086406F" w:rsidRDefault="003D0023" w:rsidP="00812667">
      <w:pPr>
        <w:jc w:val="center"/>
        <w:rPr>
          <w:sz w:val="28"/>
          <w:szCs w:val="28"/>
          <w:lang w:val="sr-Cyrl-CS"/>
        </w:rPr>
      </w:pPr>
      <w:r w:rsidRPr="0086406F">
        <w:rPr>
          <w:sz w:val="28"/>
          <w:szCs w:val="28"/>
          <w:lang w:val="sr-Cyrl-CS"/>
        </w:rPr>
        <w:t>новембар 2018</w:t>
      </w:r>
    </w:p>
    <w:p w:rsidR="00812667" w:rsidRDefault="00812667">
      <w:pPr>
        <w:jc w:val="left"/>
      </w:pPr>
      <w:r>
        <w:br w:type="page"/>
      </w:r>
    </w:p>
    <w:p w:rsidR="0086406F" w:rsidRPr="00AE6BF4" w:rsidRDefault="0086406F" w:rsidP="0086406F">
      <w:pPr>
        <w:jc w:val="center"/>
        <w:rPr>
          <w:i/>
          <w:sz w:val="24"/>
          <w:szCs w:val="24"/>
          <w:lang w:val="sr-Cyrl-RS"/>
        </w:rPr>
      </w:pPr>
      <w:r>
        <w:br w:type="page"/>
      </w:r>
    </w:p>
    <w:p w:rsidR="0086406F" w:rsidRDefault="0086406F" w:rsidP="0086406F">
      <w:pPr>
        <w:jc w:val="center"/>
        <w:rPr>
          <w:i/>
          <w:sz w:val="24"/>
          <w:szCs w:val="24"/>
          <w:lang w:val="sr-Cyrl-RS"/>
        </w:rPr>
      </w:pPr>
    </w:p>
    <w:p w:rsidR="0086406F" w:rsidRDefault="0086406F" w:rsidP="0086406F">
      <w:pPr>
        <w:jc w:val="center"/>
        <w:rPr>
          <w:i/>
          <w:sz w:val="24"/>
          <w:szCs w:val="24"/>
          <w:lang w:val="sr-Cyrl-RS"/>
        </w:rPr>
      </w:pPr>
    </w:p>
    <w:p w:rsidR="0086406F" w:rsidRDefault="0086406F" w:rsidP="0086406F">
      <w:pPr>
        <w:jc w:val="center"/>
        <w:rPr>
          <w:i/>
          <w:sz w:val="24"/>
          <w:szCs w:val="24"/>
          <w:lang w:val="sr-Cyrl-RS"/>
        </w:rPr>
      </w:pPr>
    </w:p>
    <w:p w:rsidR="0086406F" w:rsidRDefault="0086406F" w:rsidP="0086406F">
      <w:pPr>
        <w:jc w:val="center"/>
        <w:rPr>
          <w:i/>
          <w:sz w:val="24"/>
          <w:szCs w:val="24"/>
          <w:lang w:val="sr-Cyrl-RS"/>
        </w:rPr>
      </w:pPr>
    </w:p>
    <w:p w:rsidR="0086406F" w:rsidRDefault="0086406F" w:rsidP="0086406F">
      <w:pPr>
        <w:jc w:val="center"/>
        <w:rPr>
          <w:i/>
          <w:sz w:val="24"/>
          <w:szCs w:val="24"/>
          <w:lang w:val="sr-Cyrl-RS"/>
        </w:rPr>
      </w:pPr>
    </w:p>
    <w:p w:rsidR="0086406F" w:rsidRDefault="0086406F" w:rsidP="0086406F">
      <w:pPr>
        <w:jc w:val="center"/>
        <w:rPr>
          <w:i/>
          <w:sz w:val="24"/>
          <w:szCs w:val="24"/>
          <w:lang w:val="sr-Cyrl-RS"/>
        </w:rPr>
      </w:pPr>
    </w:p>
    <w:p w:rsidR="0086406F" w:rsidRDefault="0086406F" w:rsidP="0086406F">
      <w:pPr>
        <w:jc w:val="center"/>
        <w:rPr>
          <w:i/>
          <w:sz w:val="24"/>
          <w:szCs w:val="24"/>
          <w:lang w:val="sr-Cyrl-RS"/>
        </w:rPr>
      </w:pPr>
    </w:p>
    <w:p w:rsidR="0086406F" w:rsidRDefault="0086406F" w:rsidP="0086406F">
      <w:pPr>
        <w:jc w:val="center"/>
        <w:rPr>
          <w:i/>
          <w:sz w:val="24"/>
          <w:szCs w:val="24"/>
          <w:lang w:val="sr-Cyrl-RS"/>
        </w:rPr>
      </w:pPr>
    </w:p>
    <w:p w:rsidR="0086406F" w:rsidRPr="00AE6BF4" w:rsidRDefault="0086406F" w:rsidP="0086406F">
      <w:pPr>
        <w:jc w:val="center"/>
        <w:rPr>
          <w:i/>
          <w:sz w:val="24"/>
          <w:szCs w:val="24"/>
          <w:lang w:val="sr-Cyrl-RS"/>
        </w:rPr>
      </w:pPr>
      <w:r w:rsidRPr="00AE6BF4">
        <w:rPr>
          <w:i/>
          <w:sz w:val="24"/>
          <w:szCs w:val="24"/>
          <w:lang w:val="sr-Cyrl-RS"/>
        </w:rPr>
        <w:t>Издавач</w:t>
      </w:r>
    </w:p>
    <w:p w:rsidR="0086406F" w:rsidRDefault="0086406F" w:rsidP="0086406F">
      <w:pPr>
        <w:jc w:val="center"/>
        <w:rPr>
          <w:sz w:val="24"/>
          <w:szCs w:val="24"/>
          <w:lang w:val="sr-Cyrl-RS"/>
        </w:rPr>
      </w:pPr>
      <w:r w:rsidRPr="00AE6BF4">
        <w:rPr>
          <w:sz w:val="24"/>
          <w:szCs w:val="24"/>
          <w:lang w:val="sr-Cyrl-RS"/>
        </w:rPr>
        <w:t>Заштитник грађана</w:t>
      </w:r>
    </w:p>
    <w:p w:rsidR="0086406F" w:rsidRPr="00AE6BF4" w:rsidRDefault="0086406F" w:rsidP="0086406F">
      <w:pPr>
        <w:jc w:val="center"/>
        <w:rPr>
          <w:sz w:val="24"/>
          <w:szCs w:val="24"/>
          <w:lang w:val="sr-Cyrl-RS"/>
        </w:rPr>
      </w:pPr>
    </w:p>
    <w:p w:rsidR="0086406F" w:rsidRPr="00AE6BF4" w:rsidRDefault="0086406F" w:rsidP="0086406F">
      <w:pPr>
        <w:jc w:val="center"/>
        <w:rPr>
          <w:i/>
          <w:sz w:val="24"/>
          <w:szCs w:val="24"/>
          <w:lang w:val="sr-Cyrl-RS"/>
        </w:rPr>
      </w:pPr>
      <w:r w:rsidRPr="00AE6BF4">
        <w:rPr>
          <w:i/>
          <w:sz w:val="24"/>
          <w:szCs w:val="24"/>
          <w:lang w:val="sr-Cyrl-RS"/>
        </w:rPr>
        <w:t>За издавача</w:t>
      </w:r>
    </w:p>
    <w:p w:rsidR="0086406F" w:rsidRDefault="0086406F" w:rsidP="0086406F">
      <w:pPr>
        <w:jc w:val="center"/>
        <w:rPr>
          <w:sz w:val="24"/>
          <w:szCs w:val="24"/>
          <w:lang w:val="sr-Cyrl-RS"/>
        </w:rPr>
      </w:pPr>
      <w:r w:rsidRPr="00AE6BF4">
        <w:rPr>
          <w:sz w:val="24"/>
          <w:szCs w:val="24"/>
          <w:lang w:val="sr-Cyrl-RS"/>
        </w:rPr>
        <w:t>мр Зоран Пашалић</w:t>
      </w:r>
    </w:p>
    <w:p w:rsidR="0086406F" w:rsidRPr="00AE6BF4" w:rsidRDefault="0086406F" w:rsidP="0086406F">
      <w:pPr>
        <w:jc w:val="center"/>
        <w:rPr>
          <w:sz w:val="24"/>
          <w:szCs w:val="24"/>
          <w:lang w:val="sr-Cyrl-RS"/>
        </w:rPr>
      </w:pPr>
    </w:p>
    <w:p w:rsidR="0086406F" w:rsidRPr="00AE6BF4" w:rsidRDefault="0086406F" w:rsidP="0086406F">
      <w:pPr>
        <w:jc w:val="center"/>
        <w:rPr>
          <w:i/>
          <w:sz w:val="24"/>
          <w:szCs w:val="24"/>
          <w:lang w:val="sr-Cyrl-RS"/>
        </w:rPr>
      </w:pPr>
      <w:r w:rsidRPr="00AE6BF4">
        <w:rPr>
          <w:i/>
          <w:sz w:val="24"/>
          <w:szCs w:val="24"/>
          <w:lang w:val="sr-Cyrl-RS"/>
        </w:rPr>
        <w:t>Уредница</w:t>
      </w:r>
    </w:p>
    <w:p w:rsidR="0086406F" w:rsidRDefault="0086406F" w:rsidP="0086406F">
      <w:pPr>
        <w:jc w:val="center"/>
        <w:rPr>
          <w:sz w:val="24"/>
          <w:szCs w:val="24"/>
          <w:lang w:val="sr-Cyrl-RS"/>
        </w:rPr>
      </w:pPr>
      <w:r w:rsidRPr="00AE6BF4">
        <w:rPr>
          <w:sz w:val="24"/>
          <w:szCs w:val="24"/>
          <w:lang w:val="sr-Cyrl-RS"/>
        </w:rPr>
        <w:t>Гордана Стевановић</w:t>
      </w:r>
    </w:p>
    <w:p w:rsidR="0086406F" w:rsidRPr="00AE6BF4" w:rsidRDefault="0086406F" w:rsidP="0086406F">
      <w:pPr>
        <w:jc w:val="center"/>
        <w:rPr>
          <w:sz w:val="24"/>
          <w:szCs w:val="24"/>
          <w:lang w:val="sr-Cyrl-RS"/>
        </w:rPr>
      </w:pPr>
    </w:p>
    <w:p w:rsidR="0086406F" w:rsidRPr="00AE6BF4" w:rsidRDefault="00F916D8" w:rsidP="0086406F">
      <w:pPr>
        <w:jc w:val="center"/>
        <w:rPr>
          <w:i/>
          <w:sz w:val="24"/>
          <w:szCs w:val="24"/>
          <w:lang w:val="sr-Cyrl-RS"/>
        </w:rPr>
      </w:pPr>
      <w:r>
        <w:rPr>
          <w:i/>
          <w:sz w:val="24"/>
          <w:szCs w:val="24"/>
          <w:lang w:val="sr-Cyrl-RS"/>
        </w:rPr>
        <w:t>Ауторка</w:t>
      </w:r>
    </w:p>
    <w:p w:rsidR="0086406F" w:rsidRDefault="0086406F" w:rsidP="0086406F">
      <w:pPr>
        <w:jc w:val="center"/>
        <w:rPr>
          <w:sz w:val="24"/>
          <w:szCs w:val="24"/>
          <w:lang w:val="sr-Cyrl-RS"/>
        </w:rPr>
      </w:pPr>
      <w:r>
        <w:rPr>
          <w:sz w:val="24"/>
          <w:szCs w:val="24"/>
          <w:lang w:val="sr-Cyrl-RS"/>
        </w:rPr>
        <w:t xml:space="preserve">проф. </w:t>
      </w:r>
      <w:r w:rsidR="00F916D8">
        <w:rPr>
          <w:sz w:val="24"/>
          <w:szCs w:val="24"/>
          <w:lang w:val="sr-Cyrl-RS"/>
        </w:rPr>
        <w:t xml:space="preserve">др </w:t>
      </w:r>
      <w:r>
        <w:rPr>
          <w:sz w:val="24"/>
          <w:szCs w:val="24"/>
          <w:lang w:val="sr-Cyrl-RS"/>
        </w:rPr>
        <w:t>Невена Петрушић</w:t>
      </w:r>
    </w:p>
    <w:p w:rsidR="00F916D8" w:rsidRDefault="00F916D8" w:rsidP="0086406F">
      <w:pPr>
        <w:jc w:val="center"/>
        <w:rPr>
          <w:sz w:val="24"/>
          <w:szCs w:val="24"/>
          <w:lang w:val="sr-Cyrl-RS"/>
        </w:rPr>
      </w:pPr>
    </w:p>
    <w:p w:rsidR="00F916D8" w:rsidRPr="00F916D8" w:rsidRDefault="00F916D8" w:rsidP="0086406F">
      <w:pPr>
        <w:jc w:val="center"/>
        <w:rPr>
          <w:i/>
          <w:sz w:val="24"/>
          <w:szCs w:val="24"/>
          <w:lang w:val="sr-Cyrl-RS"/>
        </w:rPr>
      </w:pPr>
      <w:r>
        <w:rPr>
          <w:i/>
          <w:sz w:val="24"/>
          <w:szCs w:val="24"/>
          <w:lang w:val="sr-Cyrl-RS"/>
        </w:rPr>
        <w:t>Сараднице</w:t>
      </w:r>
    </w:p>
    <w:p w:rsidR="0086406F" w:rsidRDefault="0086406F" w:rsidP="0086406F">
      <w:pPr>
        <w:jc w:val="center"/>
        <w:rPr>
          <w:sz w:val="24"/>
          <w:szCs w:val="24"/>
          <w:lang w:val="sr-Cyrl-RS"/>
        </w:rPr>
      </w:pPr>
      <w:r>
        <w:rPr>
          <w:sz w:val="24"/>
          <w:szCs w:val="24"/>
          <w:lang w:val="sr-Cyrl-RS"/>
        </w:rPr>
        <w:t>Наташа Јовић</w:t>
      </w:r>
    </w:p>
    <w:p w:rsidR="0086406F" w:rsidRDefault="0086406F" w:rsidP="0086406F">
      <w:pPr>
        <w:jc w:val="center"/>
        <w:rPr>
          <w:sz w:val="24"/>
          <w:szCs w:val="24"/>
          <w:lang w:val="sr-Cyrl-RS"/>
        </w:rPr>
      </w:pPr>
      <w:r>
        <w:rPr>
          <w:sz w:val="24"/>
          <w:szCs w:val="24"/>
          <w:lang w:val="sr-Cyrl-RS"/>
        </w:rPr>
        <w:t>Снежана Нешић</w:t>
      </w:r>
    </w:p>
    <w:p w:rsidR="0086406F" w:rsidRPr="00AE6BF4" w:rsidRDefault="0086406F" w:rsidP="0086406F">
      <w:pPr>
        <w:jc w:val="center"/>
        <w:rPr>
          <w:sz w:val="24"/>
          <w:szCs w:val="24"/>
          <w:lang w:val="sr-Cyrl-RS"/>
        </w:rPr>
      </w:pPr>
    </w:p>
    <w:p w:rsidR="0086406F" w:rsidRPr="00F81AD5" w:rsidRDefault="0086406F" w:rsidP="0086406F">
      <w:pPr>
        <w:jc w:val="center"/>
        <w:rPr>
          <w:i/>
          <w:sz w:val="24"/>
          <w:szCs w:val="24"/>
          <w:lang w:val="sr-Cyrl-RS"/>
        </w:rPr>
      </w:pPr>
      <w:r w:rsidRPr="00F81AD5">
        <w:rPr>
          <w:i/>
          <w:sz w:val="24"/>
          <w:szCs w:val="24"/>
          <w:lang w:val="sr-Cyrl-RS"/>
        </w:rPr>
        <w:t>Година издавања</w:t>
      </w:r>
    </w:p>
    <w:p w:rsidR="0086406F" w:rsidRPr="00F81AD5" w:rsidRDefault="0086406F" w:rsidP="0086406F">
      <w:pPr>
        <w:jc w:val="center"/>
        <w:rPr>
          <w:sz w:val="24"/>
          <w:szCs w:val="24"/>
          <w:lang w:val="sr-Cyrl-RS"/>
        </w:rPr>
      </w:pPr>
      <w:r w:rsidRPr="00F81AD5">
        <w:rPr>
          <w:sz w:val="24"/>
          <w:szCs w:val="24"/>
          <w:lang w:val="sr-Cyrl-RS"/>
        </w:rPr>
        <w:t>2018</w:t>
      </w:r>
    </w:p>
    <w:p w:rsidR="0086406F" w:rsidRDefault="0086406F">
      <w:pPr>
        <w:jc w:val="left"/>
      </w:pPr>
    </w:p>
    <w:p w:rsidR="009C127E" w:rsidRDefault="009C127E" w:rsidP="009C127E">
      <w:pPr>
        <w:rPr>
          <w:iCs/>
          <w:sz w:val="24"/>
          <w:szCs w:val="24"/>
          <w:lang w:val="sr-Cyrl-CS"/>
        </w:rPr>
      </w:pPr>
    </w:p>
    <w:p w:rsidR="009C127E" w:rsidRDefault="009C127E" w:rsidP="009C127E">
      <w:pPr>
        <w:rPr>
          <w:iCs/>
          <w:sz w:val="24"/>
          <w:szCs w:val="24"/>
          <w:lang w:val="sr-Cyrl-CS"/>
        </w:rPr>
      </w:pPr>
    </w:p>
    <w:p w:rsidR="009C127E" w:rsidRDefault="009C127E" w:rsidP="009C127E">
      <w:pPr>
        <w:rPr>
          <w:iCs/>
          <w:sz w:val="24"/>
          <w:szCs w:val="24"/>
          <w:lang w:val="sr-Cyrl-CS"/>
        </w:rPr>
      </w:pPr>
    </w:p>
    <w:p w:rsidR="009C127E" w:rsidRDefault="009C127E" w:rsidP="009C127E">
      <w:pPr>
        <w:rPr>
          <w:iCs/>
          <w:sz w:val="24"/>
          <w:szCs w:val="24"/>
          <w:lang w:val="sr-Cyrl-CS"/>
        </w:rPr>
      </w:pPr>
    </w:p>
    <w:p w:rsidR="009C127E" w:rsidRDefault="009C127E" w:rsidP="009C127E">
      <w:pPr>
        <w:rPr>
          <w:iCs/>
          <w:sz w:val="24"/>
          <w:szCs w:val="24"/>
          <w:lang w:val="sr-Cyrl-CS"/>
        </w:rPr>
      </w:pPr>
    </w:p>
    <w:p w:rsidR="009C127E" w:rsidRDefault="009C127E" w:rsidP="009C127E">
      <w:pPr>
        <w:rPr>
          <w:iCs/>
          <w:sz w:val="24"/>
          <w:szCs w:val="24"/>
          <w:lang w:val="sr-Cyrl-CS"/>
        </w:rPr>
      </w:pPr>
    </w:p>
    <w:p w:rsidR="009C127E" w:rsidRDefault="009C127E" w:rsidP="009C127E">
      <w:pPr>
        <w:rPr>
          <w:iCs/>
          <w:sz w:val="24"/>
          <w:szCs w:val="24"/>
          <w:lang w:val="sr-Cyrl-CS"/>
        </w:rPr>
      </w:pPr>
    </w:p>
    <w:p w:rsidR="009C127E" w:rsidRDefault="009C127E" w:rsidP="009C127E">
      <w:pPr>
        <w:rPr>
          <w:iCs/>
          <w:sz w:val="24"/>
          <w:szCs w:val="24"/>
          <w:lang w:val="sr-Cyrl-CS"/>
        </w:rPr>
      </w:pPr>
    </w:p>
    <w:p w:rsidR="009C127E" w:rsidRDefault="009C127E" w:rsidP="009C127E">
      <w:pPr>
        <w:rPr>
          <w:iCs/>
          <w:sz w:val="24"/>
          <w:szCs w:val="24"/>
          <w:lang w:val="sr-Cyrl-CS"/>
        </w:rPr>
      </w:pPr>
    </w:p>
    <w:p w:rsidR="009C127E" w:rsidRDefault="009C127E" w:rsidP="009C127E">
      <w:pPr>
        <w:rPr>
          <w:iCs/>
          <w:sz w:val="24"/>
          <w:szCs w:val="24"/>
          <w:lang w:val="sr-Cyrl-CS"/>
        </w:rPr>
      </w:pPr>
    </w:p>
    <w:p w:rsidR="009C127E" w:rsidRDefault="009C127E" w:rsidP="009C127E">
      <w:pPr>
        <w:rPr>
          <w:iCs/>
          <w:sz w:val="24"/>
          <w:szCs w:val="24"/>
          <w:lang w:val="sr-Cyrl-CS"/>
        </w:rPr>
      </w:pPr>
    </w:p>
    <w:p w:rsidR="009C127E" w:rsidRPr="009C127E" w:rsidRDefault="009C127E" w:rsidP="009C127E">
      <w:pPr>
        <w:rPr>
          <w:sz w:val="24"/>
          <w:szCs w:val="24"/>
          <w:lang w:val="sr-Latn-RS"/>
        </w:rPr>
      </w:pPr>
      <w:r w:rsidRPr="009C127E">
        <w:rPr>
          <w:iCs/>
          <w:sz w:val="24"/>
          <w:szCs w:val="24"/>
          <w:lang w:val="sr-Cyrl-CS"/>
        </w:rPr>
        <w:t>Посеба</w:t>
      </w:r>
      <w:r>
        <w:rPr>
          <w:iCs/>
          <w:sz w:val="24"/>
          <w:szCs w:val="24"/>
          <w:lang w:val="sr-Cyrl-CS"/>
        </w:rPr>
        <w:t xml:space="preserve">н извештај Заштитника грађана </w:t>
      </w:r>
      <w:r>
        <w:rPr>
          <w:iCs/>
          <w:sz w:val="24"/>
          <w:szCs w:val="24"/>
          <w:lang w:val="sr-Cyrl-RS"/>
        </w:rPr>
        <w:t xml:space="preserve">„Стање </w:t>
      </w:r>
      <w:r w:rsidRPr="009C127E">
        <w:rPr>
          <w:iCs/>
          <w:sz w:val="24"/>
          <w:szCs w:val="24"/>
          <w:lang w:val="sr-Cyrl-CS"/>
        </w:rPr>
        <w:t>права детета у Републици Србији</w:t>
      </w:r>
      <w:r w:rsidRPr="009C127E">
        <w:rPr>
          <w:sz w:val="24"/>
          <w:szCs w:val="24"/>
          <w:lang w:val="sr-Cyrl-CS"/>
        </w:rPr>
        <w:t xml:space="preserve">“ </w:t>
      </w:r>
      <w:r w:rsidRPr="009C127E">
        <w:rPr>
          <w:sz w:val="24"/>
          <w:szCs w:val="24"/>
          <w:lang w:val="sr-Latn-RS"/>
        </w:rPr>
        <w:t>израђен je уз подр</w:t>
      </w:r>
      <w:r w:rsidRPr="009C127E">
        <w:rPr>
          <w:sz w:val="24"/>
          <w:szCs w:val="24"/>
          <w:lang w:val="sr-Cyrl-RS"/>
        </w:rPr>
        <w:t>ш</w:t>
      </w:r>
      <w:r w:rsidRPr="009C127E">
        <w:rPr>
          <w:sz w:val="24"/>
          <w:szCs w:val="24"/>
          <w:lang w:val="sr-Latn-RS"/>
        </w:rPr>
        <w:t xml:space="preserve">ку </w:t>
      </w:r>
      <w:r w:rsidRPr="009C127E">
        <w:rPr>
          <w:sz w:val="24"/>
          <w:szCs w:val="24"/>
          <w:lang w:val="sr-Cyrl-RS"/>
        </w:rPr>
        <w:t>Дечјег фонда Уједињених нација (</w:t>
      </w:r>
      <w:r w:rsidRPr="009C127E">
        <w:rPr>
          <w:sz w:val="24"/>
          <w:szCs w:val="24"/>
          <w:lang w:val="sr-Latn-RS"/>
        </w:rPr>
        <w:t>УНИЦЕФ</w:t>
      </w:r>
      <w:r w:rsidRPr="009C127E">
        <w:rPr>
          <w:sz w:val="24"/>
          <w:szCs w:val="24"/>
          <w:lang w:val="sr-Cyrl-RS"/>
        </w:rPr>
        <w:t>)</w:t>
      </w:r>
    </w:p>
    <w:p w:rsidR="0086406F" w:rsidRDefault="0086406F">
      <w:pPr>
        <w:jc w:val="left"/>
      </w:pPr>
      <w:r>
        <w:br w:type="page"/>
      </w:r>
    </w:p>
    <w:p w:rsidR="003D0023" w:rsidRDefault="003D0023" w:rsidP="003D0023"/>
    <w:sdt>
      <w:sdtPr>
        <w:id w:val="-502287307"/>
        <w:docPartObj>
          <w:docPartGallery w:val="Table of Contents"/>
          <w:docPartUnique/>
        </w:docPartObj>
      </w:sdtPr>
      <w:sdtEndPr>
        <w:rPr>
          <w:b/>
          <w:bCs/>
          <w:noProof/>
        </w:rPr>
      </w:sdtEndPr>
      <w:sdtContent>
        <w:p w:rsidR="003D0023" w:rsidRPr="0086406F" w:rsidRDefault="003D0023" w:rsidP="003D0023">
          <w:pPr>
            <w:rPr>
              <w:sz w:val="24"/>
              <w:szCs w:val="24"/>
              <w:lang w:val="sr-Cyrl-RS"/>
            </w:rPr>
          </w:pPr>
          <w:r w:rsidRPr="0086406F">
            <w:rPr>
              <w:sz w:val="24"/>
              <w:szCs w:val="24"/>
              <w:lang w:val="sr-Cyrl-RS"/>
            </w:rPr>
            <w:t>Садржај</w:t>
          </w:r>
        </w:p>
        <w:p w:rsidR="00C25D22" w:rsidRDefault="003D0023">
          <w:pPr>
            <w:pStyle w:val="TOC1"/>
            <w:tabs>
              <w:tab w:val="left" w:pos="420"/>
              <w:tab w:val="right" w:leader="dot" w:pos="9350"/>
            </w:tabs>
            <w:rPr>
              <w:rFonts w:asciiTheme="minorHAnsi" w:eastAsiaTheme="minorEastAsia" w:hAnsiTheme="minorHAnsi"/>
              <w:noProof/>
              <w:sz w:val="22"/>
            </w:rPr>
          </w:pPr>
          <w:r>
            <w:rPr>
              <w:b/>
              <w:bCs/>
              <w:noProof/>
            </w:rPr>
            <w:fldChar w:fldCharType="begin"/>
          </w:r>
          <w:r>
            <w:rPr>
              <w:b/>
              <w:bCs/>
              <w:noProof/>
            </w:rPr>
            <w:instrText xml:space="preserve"> TOC \o "1-3" \h \z \u </w:instrText>
          </w:r>
          <w:r>
            <w:rPr>
              <w:b/>
              <w:bCs/>
              <w:noProof/>
            </w:rPr>
            <w:fldChar w:fldCharType="separate"/>
          </w:r>
          <w:hyperlink w:anchor="_Toc529542083" w:history="1">
            <w:r w:rsidR="00C25D22" w:rsidRPr="00D4757B">
              <w:rPr>
                <w:rStyle w:val="Hyperlink"/>
                <w:noProof/>
                <w:lang w:val="sr-Cyrl-RS"/>
              </w:rPr>
              <w:t>1.</w:t>
            </w:r>
            <w:r w:rsidR="00C25D22">
              <w:rPr>
                <w:rFonts w:asciiTheme="minorHAnsi" w:eastAsiaTheme="minorEastAsia" w:hAnsiTheme="minorHAnsi"/>
                <w:noProof/>
                <w:sz w:val="22"/>
              </w:rPr>
              <w:tab/>
            </w:r>
            <w:r w:rsidR="00C25D22" w:rsidRPr="00D4757B">
              <w:rPr>
                <w:rStyle w:val="Hyperlink"/>
                <w:noProof/>
                <w:lang w:val="sr-Cyrl-RS"/>
              </w:rPr>
              <w:t>УВОД</w:t>
            </w:r>
            <w:r w:rsidR="00C25D22">
              <w:rPr>
                <w:noProof/>
                <w:webHidden/>
              </w:rPr>
              <w:tab/>
            </w:r>
            <w:r w:rsidR="00C25D22">
              <w:rPr>
                <w:noProof/>
                <w:webHidden/>
              </w:rPr>
              <w:fldChar w:fldCharType="begin"/>
            </w:r>
            <w:r w:rsidR="00C25D22">
              <w:rPr>
                <w:noProof/>
                <w:webHidden/>
              </w:rPr>
              <w:instrText xml:space="preserve"> PAGEREF _Toc529542083 \h </w:instrText>
            </w:r>
            <w:r w:rsidR="00C25D22">
              <w:rPr>
                <w:noProof/>
                <w:webHidden/>
              </w:rPr>
            </w:r>
            <w:r w:rsidR="00C25D22">
              <w:rPr>
                <w:noProof/>
                <w:webHidden/>
              </w:rPr>
              <w:fldChar w:fldCharType="separate"/>
            </w:r>
            <w:r w:rsidR="009C127E">
              <w:rPr>
                <w:noProof/>
                <w:webHidden/>
              </w:rPr>
              <w:t>7</w:t>
            </w:r>
            <w:r w:rsidR="00C25D22">
              <w:rPr>
                <w:noProof/>
                <w:webHidden/>
              </w:rPr>
              <w:fldChar w:fldCharType="end"/>
            </w:r>
          </w:hyperlink>
        </w:p>
        <w:p w:rsidR="00C25D22" w:rsidRDefault="00B04FCC">
          <w:pPr>
            <w:pStyle w:val="TOC1"/>
            <w:tabs>
              <w:tab w:val="left" w:pos="420"/>
              <w:tab w:val="right" w:leader="dot" w:pos="9350"/>
            </w:tabs>
            <w:rPr>
              <w:rFonts w:asciiTheme="minorHAnsi" w:eastAsiaTheme="minorEastAsia" w:hAnsiTheme="minorHAnsi"/>
              <w:noProof/>
              <w:sz w:val="22"/>
            </w:rPr>
          </w:pPr>
          <w:hyperlink w:anchor="_Toc529542084" w:history="1">
            <w:r w:rsidR="00C25D22" w:rsidRPr="00D4757B">
              <w:rPr>
                <w:rStyle w:val="Hyperlink"/>
                <w:noProof/>
                <w:lang w:val="sr-Cyrl-RS"/>
              </w:rPr>
              <w:t>2.</w:t>
            </w:r>
            <w:r w:rsidR="00C25D22">
              <w:rPr>
                <w:rFonts w:asciiTheme="minorHAnsi" w:eastAsiaTheme="minorEastAsia" w:hAnsiTheme="minorHAnsi"/>
                <w:noProof/>
                <w:sz w:val="22"/>
              </w:rPr>
              <w:tab/>
            </w:r>
            <w:r w:rsidR="00C25D22" w:rsidRPr="00D4757B">
              <w:rPr>
                <w:rStyle w:val="Hyperlink"/>
                <w:noProof/>
                <w:lang w:val="sr-Cyrl-RS"/>
              </w:rPr>
              <w:t>ОПШТЕ МЕРЕ  ЗА ПРИМЕНУ КОНВЕНЦИЈЕ О ПРАВИМА ДЕТЕТА</w:t>
            </w:r>
            <w:r w:rsidR="00C25D22">
              <w:rPr>
                <w:noProof/>
                <w:webHidden/>
              </w:rPr>
              <w:tab/>
            </w:r>
            <w:r w:rsidR="00C25D22">
              <w:rPr>
                <w:noProof/>
                <w:webHidden/>
              </w:rPr>
              <w:fldChar w:fldCharType="begin"/>
            </w:r>
            <w:r w:rsidR="00C25D22">
              <w:rPr>
                <w:noProof/>
                <w:webHidden/>
              </w:rPr>
              <w:instrText xml:space="preserve"> PAGEREF _Toc529542084 \h </w:instrText>
            </w:r>
            <w:r w:rsidR="00C25D22">
              <w:rPr>
                <w:noProof/>
                <w:webHidden/>
              </w:rPr>
            </w:r>
            <w:r w:rsidR="00C25D22">
              <w:rPr>
                <w:noProof/>
                <w:webHidden/>
              </w:rPr>
              <w:fldChar w:fldCharType="separate"/>
            </w:r>
            <w:r w:rsidR="009C127E">
              <w:rPr>
                <w:noProof/>
                <w:webHidden/>
              </w:rPr>
              <w:t>9</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085" w:history="1">
            <w:r w:rsidR="00C25D22" w:rsidRPr="00D4757B">
              <w:rPr>
                <w:rStyle w:val="Hyperlink"/>
                <w:noProof/>
              </w:rPr>
              <w:t>2.1.</w:t>
            </w:r>
            <w:r w:rsidR="00C25D22">
              <w:rPr>
                <w:rFonts w:asciiTheme="minorHAnsi" w:eastAsiaTheme="minorEastAsia" w:hAnsiTheme="minorHAnsi"/>
                <w:noProof/>
                <w:sz w:val="22"/>
              </w:rPr>
              <w:tab/>
            </w:r>
            <w:r w:rsidR="00C25D22" w:rsidRPr="00D4757B">
              <w:rPr>
                <w:rStyle w:val="Hyperlink"/>
                <w:noProof/>
              </w:rPr>
              <w:t>Уводне напомене</w:t>
            </w:r>
            <w:r w:rsidR="00C25D22">
              <w:rPr>
                <w:noProof/>
                <w:webHidden/>
              </w:rPr>
              <w:tab/>
            </w:r>
            <w:r w:rsidR="00C25D22">
              <w:rPr>
                <w:noProof/>
                <w:webHidden/>
              </w:rPr>
              <w:fldChar w:fldCharType="begin"/>
            </w:r>
            <w:r w:rsidR="00C25D22">
              <w:rPr>
                <w:noProof/>
                <w:webHidden/>
              </w:rPr>
              <w:instrText xml:space="preserve"> PAGEREF _Toc529542085 \h </w:instrText>
            </w:r>
            <w:r w:rsidR="00C25D22">
              <w:rPr>
                <w:noProof/>
                <w:webHidden/>
              </w:rPr>
            </w:r>
            <w:r w:rsidR="00C25D22">
              <w:rPr>
                <w:noProof/>
                <w:webHidden/>
              </w:rPr>
              <w:fldChar w:fldCharType="separate"/>
            </w:r>
            <w:r w:rsidR="009C127E">
              <w:rPr>
                <w:noProof/>
                <w:webHidden/>
              </w:rPr>
              <w:t>9</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086" w:history="1">
            <w:r w:rsidR="00C25D22" w:rsidRPr="00D4757B">
              <w:rPr>
                <w:rStyle w:val="Hyperlink"/>
                <w:noProof/>
                <w:lang w:val="sr-Latn-RS" w:eastAsia="nl-NL"/>
              </w:rPr>
              <w:t>2.2.</w:t>
            </w:r>
            <w:r w:rsidR="00C25D22">
              <w:rPr>
                <w:rFonts w:asciiTheme="minorHAnsi" w:eastAsiaTheme="minorEastAsia" w:hAnsiTheme="minorHAnsi"/>
                <w:noProof/>
                <w:sz w:val="22"/>
              </w:rPr>
              <w:tab/>
            </w:r>
            <w:r w:rsidR="00C25D22" w:rsidRPr="00D4757B">
              <w:rPr>
                <w:rStyle w:val="Hyperlink"/>
                <w:noProof/>
                <w:lang w:val="sr-Latn-RS" w:eastAsia="nl-NL"/>
              </w:rPr>
              <w:t>Опште мере за примену Конвенције о правима детета</w:t>
            </w:r>
            <w:r w:rsidR="00C25D22">
              <w:rPr>
                <w:noProof/>
                <w:webHidden/>
              </w:rPr>
              <w:tab/>
            </w:r>
            <w:r w:rsidR="00C25D22">
              <w:rPr>
                <w:noProof/>
                <w:webHidden/>
              </w:rPr>
              <w:fldChar w:fldCharType="begin"/>
            </w:r>
            <w:r w:rsidR="00C25D22">
              <w:rPr>
                <w:noProof/>
                <w:webHidden/>
              </w:rPr>
              <w:instrText xml:space="preserve"> PAGEREF _Toc529542086 \h </w:instrText>
            </w:r>
            <w:r w:rsidR="00C25D22">
              <w:rPr>
                <w:noProof/>
                <w:webHidden/>
              </w:rPr>
            </w:r>
            <w:r w:rsidR="00C25D22">
              <w:rPr>
                <w:noProof/>
                <w:webHidden/>
              </w:rPr>
              <w:fldChar w:fldCharType="separate"/>
            </w:r>
            <w:r w:rsidR="009C127E">
              <w:rPr>
                <w:noProof/>
                <w:webHidden/>
              </w:rPr>
              <w:t>9</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087" w:history="1">
            <w:r w:rsidR="00C25D22" w:rsidRPr="00D4757B">
              <w:rPr>
                <w:rStyle w:val="Hyperlink"/>
                <w:noProof/>
                <w:lang w:val="sr-Latn-RS" w:eastAsia="nl-NL"/>
              </w:rPr>
              <w:t>2.3.</w:t>
            </w:r>
            <w:r w:rsidR="00C25D22">
              <w:rPr>
                <w:rFonts w:asciiTheme="minorHAnsi" w:eastAsiaTheme="minorEastAsia" w:hAnsiTheme="minorHAnsi"/>
                <w:noProof/>
                <w:sz w:val="22"/>
              </w:rPr>
              <w:tab/>
            </w:r>
            <w:r w:rsidR="00C25D22" w:rsidRPr="00D4757B">
              <w:rPr>
                <w:rStyle w:val="Hyperlink"/>
                <w:noProof/>
                <w:lang w:val="sr-Latn-RS" w:eastAsia="nl-NL"/>
              </w:rPr>
              <w:t>Препоруке упућене Републици Србији</w:t>
            </w:r>
            <w:r w:rsidR="00C25D22">
              <w:rPr>
                <w:noProof/>
                <w:webHidden/>
              </w:rPr>
              <w:tab/>
            </w:r>
            <w:r w:rsidR="00C25D22">
              <w:rPr>
                <w:noProof/>
                <w:webHidden/>
              </w:rPr>
              <w:fldChar w:fldCharType="begin"/>
            </w:r>
            <w:r w:rsidR="00C25D22">
              <w:rPr>
                <w:noProof/>
                <w:webHidden/>
              </w:rPr>
              <w:instrText xml:space="preserve"> PAGEREF _Toc529542087 \h </w:instrText>
            </w:r>
            <w:r w:rsidR="00C25D22">
              <w:rPr>
                <w:noProof/>
                <w:webHidden/>
              </w:rPr>
            </w:r>
            <w:r w:rsidR="00C25D22">
              <w:rPr>
                <w:noProof/>
                <w:webHidden/>
              </w:rPr>
              <w:fldChar w:fldCharType="separate"/>
            </w:r>
            <w:r w:rsidR="009C127E">
              <w:rPr>
                <w:noProof/>
                <w:webHidden/>
              </w:rPr>
              <w:t>11</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088" w:history="1">
            <w:r w:rsidR="00C25D22" w:rsidRPr="00D4757B">
              <w:rPr>
                <w:rStyle w:val="Hyperlink"/>
                <w:noProof/>
                <w:lang w:val="sr-Latn-RS" w:eastAsia="nl-NL"/>
              </w:rPr>
              <w:t>2.4.</w:t>
            </w:r>
            <w:r w:rsidR="00C25D22">
              <w:rPr>
                <w:rFonts w:asciiTheme="minorHAnsi" w:eastAsiaTheme="minorEastAsia" w:hAnsiTheme="minorHAnsi"/>
                <w:noProof/>
                <w:sz w:val="22"/>
              </w:rPr>
              <w:tab/>
            </w:r>
            <w:r w:rsidR="00C25D22" w:rsidRPr="00D4757B">
              <w:rPr>
                <w:rStyle w:val="Hyperlink"/>
                <w:noProof/>
                <w:lang w:val="sr-Latn-RS" w:eastAsia="nl-NL"/>
              </w:rPr>
              <w:t>Остваривање општих мера у Србији</w:t>
            </w:r>
            <w:r w:rsidR="00C25D22">
              <w:rPr>
                <w:noProof/>
                <w:webHidden/>
              </w:rPr>
              <w:tab/>
            </w:r>
            <w:r w:rsidR="00C25D22">
              <w:rPr>
                <w:noProof/>
                <w:webHidden/>
              </w:rPr>
              <w:fldChar w:fldCharType="begin"/>
            </w:r>
            <w:r w:rsidR="00C25D22">
              <w:rPr>
                <w:noProof/>
                <w:webHidden/>
              </w:rPr>
              <w:instrText xml:space="preserve"> PAGEREF _Toc529542088 \h </w:instrText>
            </w:r>
            <w:r w:rsidR="00C25D22">
              <w:rPr>
                <w:noProof/>
                <w:webHidden/>
              </w:rPr>
            </w:r>
            <w:r w:rsidR="00C25D22">
              <w:rPr>
                <w:noProof/>
                <w:webHidden/>
              </w:rPr>
              <w:fldChar w:fldCharType="separate"/>
            </w:r>
            <w:r w:rsidR="009C127E">
              <w:rPr>
                <w:noProof/>
                <w:webHidden/>
              </w:rPr>
              <w:t>12</w:t>
            </w:r>
            <w:r w:rsidR="00C25D22">
              <w:rPr>
                <w:noProof/>
                <w:webHidden/>
              </w:rPr>
              <w:fldChar w:fldCharType="end"/>
            </w:r>
          </w:hyperlink>
        </w:p>
        <w:p w:rsidR="00C25D22" w:rsidRDefault="00B04FCC">
          <w:pPr>
            <w:pStyle w:val="TOC3"/>
            <w:tabs>
              <w:tab w:val="left" w:pos="1320"/>
              <w:tab w:val="right" w:leader="dot" w:pos="9350"/>
            </w:tabs>
            <w:rPr>
              <w:rFonts w:asciiTheme="minorHAnsi" w:eastAsiaTheme="minorEastAsia" w:hAnsiTheme="minorHAnsi"/>
              <w:noProof/>
              <w:sz w:val="22"/>
            </w:rPr>
          </w:pPr>
          <w:hyperlink w:anchor="_Toc529542089" w:history="1">
            <w:r w:rsidR="00C25D22" w:rsidRPr="00D4757B">
              <w:rPr>
                <w:rStyle w:val="Hyperlink"/>
                <w:noProof/>
                <w:lang w:val="sr-Cyrl-RS" w:eastAsia="nl-NL"/>
              </w:rPr>
              <w:t>2.4.1.</w:t>
            </w:r>
            <w:r w:rsidR="00C25D22">
              <w:rPr>
                <w:rFonts w:asciiTheme="minorHAnsi" w:eastAsiaTheme="minorEastAsia" w:hAnsiTheme="minorHAnsi"/>
                <w:noProof/>
                <w:sz w:val="22"/>
              </w:rPr>
              <w:tab/>
            </w:r>
            <w:r w:rsidR="00C25D22" w:rsidRPr="00D4757B">
              <w:rPr>
                <w:rStyle w:val="Hyperlink"/>
                <w:noProof/>
                <w:lang w:val="sr-Cyrl-RS" w:eastAsia="nl-NL"/>
              </w:rPr>
              <w:t>Законодавство</w:t>
            </w:r>
            <w:r w:rsidR="00C25D22">
              <w:rPr>
                <w:noProof/>
                <w:webHidden/>
              </w:rPr>
              <w:tab/>
            </w:r>
            <w:r w:rsidR="00C25D22">
              <w:rPr>
                <w:noProof/>
                <w:webHidden/>
              </w:rPr>
              <w:fldChar w:fldCharType="begin"/>
            </w:r>
            <w:r w:rsidR="00C25D22">
              <w:rPr>
                <w:noProof/>
                <w:webHidden/>
              </w:rPr>
              <w:instrText xml:space="preserve"> PAGEREF _Toc529542089 \h </w:instrText>
            </w:r>
            <w:r w:rsidR="00C25D22">
              <w:rPr>
                <w:noProof/>
                <w:webHidden/>
              </w:rPr>
            </w:r>
            <w:r w:rsidR="00C25D22">
              <w:rPr>
                <w:noProof/>
                <w:webHidden/>
              </w:rPr>
              <w:fldChar w:fldCharType="separate"/>
            </w:r>
            <w:r w:rsidR="009C127E">
              <w:rPr>
                <w:noProof/>
                <w:webHidden/>
              </w:rPr>
              <w:t>12</w:t>
            </w:r>
            <w:r w:rsidR="00C25D22">
              <w:rPr>
                <w:noProof/>
                <w:webHidden/>
              </w:rPr>
              <w:fldChar w:fldCharType="end"/>
            </w:r>
          </w:hyperlink>
        </w:p>
        <w:p w:rsidR="00C25D22" w:rsidRDefault="00B04FCC">
          <w:pPr>
            <w:pStyle w:val="TOC3"/>
            <w:tabs>
              <w:tab w:val="left" w:pos="1320"/>
              <w:tab w:val="right" w:leader="dot" w:pos="9350"/>
            </w:tabs>
            <w:rPr>
              <w:rFonts w:asciiTheme="minorHAnsi" w:eastAsiaTheme="minorEastAsia" w:hAnsiTheme="minorHAnsi"/>
              <w:noProof/>
              <w:sz w:val="22"/>
            </w:rPr>
          </w:pPr>
          <w:hyperlink w:anchor="_Toc529542090" w:history="1">
            <w:r w:rsidR="00C25D22" w:rsidRPr="00D4757B">
              <w:rPr>
                <w:rStyle w:val="Hyperlink"/>
                <w:noProof/>
                <w:lang w:val="sr-Cyrl-RS" w:eastAsia="nl-NL"/>
              </w:rPr>
              <w:t>2.4.2.</w:t>
            </w:r>
            <w:r w:rsidR="00C25D22">
              <w:rPr>
                <w:rFonts w:asciiTheme="minorHAnsi" w:eastAsiaTheme="minorEastAsia" w:hAnsiTheme="minorHAnsi"/>
                <w:noProof/>
                <w:sz w:val="22"/>
              </w:rPr>
              <w:tab/>
            </w:r>
            <w:r w:rsidR="00C25D22" w:rsidRPr="00D4757B">
              <w:rPr>
                <w:rStyle w:val="Hyperlink"/>
                <w:noProof/>
                <w:lang w:val="sr-Cyrl-RS" w:eastAsia="nl-NL"/>
              </w:rPr>
              <w:t>Свеобухватне политике и стратегије</w:t>
            </w:r>
            <w:r w:rsidR="00C25D22">
              <w:rPr>
                <w:noProof/>
                <w:webHidden/>
              </w:rPr>
              <w:tab/>
            </w:r>
            <w:r w:rsidR="00C25D22">
              <w:rPr>
                <w:noProof/>
                <w:webHidden/>
              </w:rPr>
              <w:fldChar w:fldCharType="begin"/>
            </w:r>
            <w:r w:rsidR="00C25D22">
              <w:rPr>
                <w:noProof/>
                <w:webHidden/>
              </w:rPr>
              <w:instrText xml:space="preserve"> PAGEREF _Toc529542090 \h </w:instrText>
            </w:r>
            <w:r w:rsidR="00C25D22">
              <w:rPr>
                <w:noProof/>
                <w:webHidden/>
              </w:rPr>
            </w:r>
            <w:r w:rsidR="00C25D22">
              <w:rPr>
                <w:noProof/>
                <w:webHidden/>
              </w:rPr>
              <w:fldChar w:fldCharType="separate"/>
            </w:r>
            <w:r w:rsidR="009C127E">
              <w:rPr>
                <w:noProof/>
                <w:webHidden/>
              </w:rPr>
              <w:t>15</w:t>
            </w:r>
            <w:r w:rsidR="00C25D22">
              <w:rPr>
                <w:noProof/>
                <w:webHidden/>
              </w:rPr>
              <w:fldChar w:fldCharType="end"/>
            </w:r>
          </w:hyperlink>
        </w:p>
        <w:p w:rsidR="00C25D22" w:rsidRDefault="00B04FCC">
          <w:pPr>
            <w:pStyle w:val="TOC3"/>
            <w:tabs>
              <w:tab w:val="left" w:pos="1320"/>
              <w:tab w:val="right" w:leader="dot" w:pos="9350"/>
            </w:tabs>
            <w:rPr>
              <w:rFonts w:asciiTheme="minorHAnsi" w:eastAsiaTheme="minorEastAsia" w:hAnsiTheme="minorHAnsi"/>
              <w:noProof/>
              <w:sz w:val="22"/>
            </w:rPr>
          </w:pPr>
          <w:hyperlink w:anchor="_Toc529542091" w:history="1">
            <w:r w:rsidR="00C25D22" w:rsidRPr="00D4757B">
              <w:rPr>
                <w:rStyle w:val="Hyperlink"/>
                <w:noProof/>
                <w:lang w:val="sr-Cyrl-CS"/>
              </w:rPr>
              <w:t>2.4.3.</w:t>
            </w:r>
            <w:r w:rsidR="00C25D22">
              <w:rPr>
                <w:rFonts w:asciiTheme="minorHAnsi" w:eastAsiaTheme="minorEastAsia" w:hAnsiTheme="minorHAnsi"/>
                <w:noProof/>
                <w:sz w:val="22"/>
              </w:rPr>
              <w:tab/>
            </w:r>
            <w:r w:rsidR="00C25D22" w:rsidRPr="00D4757B">
              <w:rPr>
                <w:rStyle w:val="Hyperlink"/>
                <w:noProof/>
                <w:lang w:val="sr-Cyrl-CS"/>
              </w:rPr>
              <w:t>Институционални оквир и координација деловања институција</w:t>
            </w:r>
            <w:r w:rsidR="00C25D22">
              <w:rPr>
                <w:noProof/>
                <w:webHidden/>
              </w:rPr>
              <w:tab/>
            </w:r>
            <w:r w:rsidR="00C25D22">
              <w:rPr>
                <w:noProof/>
                <w:webHidden/>
              </w:rPr>
              <w:fldChar w:fldCharType="begin"/>
            </w:r>
            <w:r w:rsidR="00C25D22">
              <w:rPr>
                <w:noProof/>
                <w:webHidden/>
              </w:rPr>
              <w:instrText xml:space="preserve"> PAGEREF _Toc529542091 \h </w:instrText>
            </w:r>
            <w:r w:rsidR="00C25D22">
              <w:rPr>
                <w:noProof/>
                <w:webHidden/>
              </w:rPr>
            </w:r>
            <w:r w:rsidR="00C25D22">
              <w:rPr>
                <w:noProof/>
                <w:webHidden/>
              </w:rPr>
              <w:fldChar w:fldCharType="separate"/>
            </w:r>
            <w:r w:rsidR="009C127E">
              <w:rPr>
                <w:noProof/>
                <w:webHidden/>
              </w:rPr>
              <w:t>16</w:t>
            </w:r>
            <w:r w:rsidR="00C25D22">
              <w:rPr>
                <w:noProof/>
                <w:webHidden/>
              </w:rPr>
              <w:fldChar w:fldCharType="end"/>
            </w:r>
          </w:hyperlink>
        </w:p>
        <w:p w:rsidR="00C25D22" w:rsidRDefault="00B04FCC">
          <w:pPr>
            <w:pStyle w:val="TOC3"/>
            <w:tabs>
              <w:tab w:val="left" w:pos="1320"/>
              <w:tab w:val="right" w:leader="dot" w:pos="9350"/>
            </w:tabs>
            <w:rPr>
              <w:rFonts w:asciiTheme="minorHAnsi" w:eastAsiaTheme="minorEastAsia" w:hAnsiTheme="minorHAnsi"/>
              <w:noProof/>
              <w:sz w:val="22"/>
            </w:rPr>
          </w:pPr>
          <w:hyperlink w:anchor="_Toc529542092" w:history="1">
            <w:r w:rsidR="00C25D22" w:rsidRPr="00D4757B">
              <w:rPr>
                <w:rStyle w:val="Hyperlink"/>
                <w:noProof/>
                <w:lang w:val="sr-Cyrl-CS"/>
              </w:rPr>
              <w:t>2.4.4.</w:t>
            </w:r>
            <w:r w:rsidR="00C25D22">
              <w:rPr>
                <w:rFonts w:asciiTheme="minorHAnsi" w:eastAsiaTheme="minorEastAsia" w:hAnsiTheme="minorHAnsi"/>
                <w:noProof/>
                <w:sz w:val="22"/>
              </w:rPr>
              <w:tab/>
            </w:r>
            <w:r w:rsidR="00C25D22" w:rsidRPr="00D4757B">
              <w:rPr>
                <w:rStyle w:val="Hyperlink"/>
                <w:noProof/>
                <w:lang w:val="sr-Cyrl-CS"/>
              </w:rPr>
              <w:t>Расподела буџетских средстава за децу</w:t>
            </w:r>
            <w:r w:rsidR="00C25D22">
              <w:rPr>
                <w:noProof/>
                <w:webHidden/>
              </w:rPr>
              <w:tab/>
            </w:r>
            <w:r w:rsidR="00C25D22">
              <w:rPr>
                <w:noProof/>
                <w:webHidden/>
              </w:rPr>
              <w:fldChar w:fldCharType="begin"/>
            </w:r>
            <w:r w:rsidR="00C25D22">
              <w:rPr>
                <w:noProof/>
                <w:webHidden/>
              </w:rPr>
              <w:instrText xml:space="preserve"> PAGEREF _Toc529542092 \h </w:instrText>
            </w:r>
            <w:r w:rsidR="00C25D22">
              <w:rPr>
                <w:noProof/>
                <w:webHidden/>
              </w:rPr>
            </w:r>
            <w:r w:rsidR="00C25D22">
              <w:rPr>
                <w:noProof/>
                <w:webHidden/>
              </w:rPr>
              <w:fldChar w:fldCharType="separate"/>
            </w:r>
            <w:r w:rsidR="009C127E">
              <w:rPr>
                <w:noProof/>
                <w:webHidden/>
              </w:rPr>
              <w:t>20</w:t>
            </w:r>
            <w:r w:rsidR="00C25D22">
              <w:rPr>
                <w:noProof/>
                <w:webHidden/>
              </w:rPr>
              <w:fldChar w:fldCharType="end"/>
            </w:r>
          </w:hyperlink>
        </w:p>
        <w:p w:rsidR="00C25D22" w:rsidRDefault="00B04FCC">
          <w:pPr>
            <w:pStyle w:val="TOC3"/>
            <w:tabs>
              <w:tab w:val="left" w:pos="1320"/>
              <w:tab w:val="right" w:leader="dot" w:pos="9350"/>
            </w:tabs>
            <w:rPr>
              <w:rFonts w:asciiTheme="minorHAnsi" w:eastAsiaTheme="minorEastAsia" w:hAnsiTheme="minorHAnsi"/>
              <w:noProof/>
              <w:sz w:val="22"/>
            </w:rPr>
          </w:pPr>
          <w:hyperlink w:anchor="_Toc529542093" w:history="1">
            <w:r w:rsidR="00C25D22" w:rsidRPr="00D4757B">
              <w:rPr>
                <w:rStyle w:val="Hyperlink"/>
                <w:noProof/>
                <w:lang w:val="sr-Cyrl-CS"/>
              </w:rPr>
              <w:t>2.4.5.</w:t>
            </w:r>
            <w:r w:rsidR="00C25D22">
              <w:rPr>
                <w:rFonts w:asciiTheme="minorHAnsi" w:eastAsiaTheme="minorEastAsia" w:hAnsiTheme="minorHAnsi"/>
                <w:noProof/>
                <w:sz w:val="22"/>
              </w:rPr>
              <w:tab/>
            </w:r>
            <w:r w:rsidR="00C25D22" w:rsidRPr="00D4757B">
              <w:rPr>
                <w:rStyle w:val="Hyperlink"/>
                <w:noProof/>
                <w:lang w:val="sr-Cyrl-CS"/>
              </w:rPr>
              <w:t>Информисање и обука</w:t>
            </w:r>
            <w:r w:rsidR="00C25D22">
              <w:rPr>
                <w:noProof/>
                <w:webHidden/>
              </w:rPr>
              <w:tab/>
            </w:r>
            <w:r w:rsidR="00C25D22">
              <w:rPr>
                <w:noProof/>
                <w:webHidden/>
              </w:rPr>
              <w:fldChar w:fldCharType="begin"/>
            </w:r>
            <w:r w:rsidR="00C25D22">
              <w:rPr>
                <w:noProof/>
                <w:webHidden/>
              </w:rPr>
              <w:instrText xml:space="preserve"> PAGEREF _Toc529542093 \h </w:instrText>
            </w:r>
            <w:r w:rsidR="00C25D22">
              <w:rPr>
                <w:noProof/>
                <w:webHidden/>
              </w:rPr>
            </w:r>
            <w:r w:rsidR="00C25D22">
              <w:rPr>
                <w:noProof/>
                <w:webHidden/>
              </w:rPr>
              <w:fldChar w:fldCharType="separate"/>
            </w:r>
            <w:r w:rsidR="009C127E">
              <w:rPr>
                <w:noProof/>
                <w:webHidden/>
              </w:rPr>
              <w:t>20</w:t>
            </w:r>
            <w:r w:rsidR="00C25D22">
              <w:rPr>
                <w:noProof/>
                <w:webHidden/>
              </w:rPr>
              <w:fldChar w:fldCharType="end"/>
            </w:r>
          </w:hyperlink>
        </w:p>
        <w:p w:rsidR="00C25D22" w:rsidRDefault="00B04FCC">
          <w:pPr>
            <w:pStyle w:val="TOC3"/>
            <w:tabs>
              <w:tab w:val="left" w:pos="1320"/>
              <w:tab w:val="right" w:leader="dot" w:pos="9350"/>
            </w:tabs>
            <w:rPr>
              <w:rFonts w:asciiTheme="minorHAnsi" w:eastAsiaTheme="minorEastAsia" w:hAnsiTheme="minorHAnsi"/>
              <w:noProof/>
              <w:sz w:val="22"/>
            </w:rPr>
          </w:pPr>
          <w:hyperlink w:anchor="_Toc529542094" w:history="1">
            <w:r w:rsidR="00C25D22" w:rsidRPr="00D4757B">
              <w:rPr>
                <w:rStyle w:val="Hyperlink"/>
                <w:noProof/>
                <w:lang w:val="sr-Cyrl-CS"/>
              </w:rPr>
              <w:t>2.4.6.</w:t>
            </w:r>
            <w:r w:rsidR="00C25D22">
              <w:rPr>
                <w:rFonts w:asciiTheme="minorHAnsi" w:eastAsiaTheme="minorEastAsia" w:hAnsiTheme="minorHAnsi"/>
                <w:noProof/>
                <w:sz w:val="22"/>
              </w:rPr>
              <w:tab/>
            </w:r>
            <w:r w:rsidR="00C25D22" w:rsidRPr="00D4757B">
              <w:rPr>
                <w:rStyle w:val="Hyperlink"/>
                <w:noProof/>
                <w:lang w:val="sr-Cyrl-CS"/>
              </w:rPr>
              <w:t>Прикупљање података</w:t>
            </w:r>
            <w:r w:rsidR="00C25D22">
              <w:rPr>
                <w:noProof/>
                <w:webHidden/>
              </w:rPr>
              <w:tab/>
            </w:r>
            <w:r w:rsidR="00C25D22">
              <w:rPr>
                <w:noProof/>
                <w:webHidden/>
              </w:rPr>
              <w:fldChar w:fldCharType="begin"/>
            </w:r>
            <w:r w:rsidR="00C25D22">
              <w:rPr>
                <w:noProof/>
                <w:webHidden/>
              </w:rPr>
              <w:instrText xml:space="preserve"> PAGEREF _Toc529542094 \h </w:instrText>
            </w:r>
            <w:r w:rsidR="00C25D22">
              <w:rPr>
                <w:noProof/>
                <w:webHidden/>
              </w:rPr>
            </w:r>
            <w:r w:rsidR="00C25D22">
              <w:rPr>
                <w:noProof/>
                <w:webHidden/>
              </w:rPr>
              <w:fldChar w:fldCharType="separate"/>
            </w:r>
            <w:r w:rsidR="009C127E">
              <w:rPr>
                <w:noProof/>
                <w:webHidden/>
              </w:rPr>
              <w:t>21</w:t>
            </w:r>
            <w:r w:rsidR="00C25D22">
              <w:rPr>
                <w:noProof/>
                <w:webHidden/>
              </w:rPr>
              <w:fldChar w:fldCharType="end"/>
            </w:r>
          </w:hyperlink>
        </w:p>
        <w:p w:rsidR="00C25D22" w:rsidRDefault="00B04FCC">
          <w:pPr>
            <w:pStyle w:val="TOC3"/>
            <w:tabs>
              <w:tab w:val="left" w:pos="1320"/>
              <w:tab w:val="right" w:leader="dot" w:pos="9350"/>
            </w:tabs>
            <w:rPr>
              <w:rFonts w:asciiTheme="minorHAnsi" w:eastAsiaTheme="minorEastAsia" w:hAnsiTheme="minorHAnsi"/>
              <w:noProof/>
              <w:sz w:val="22"/>
            </w:rPr>
          </w:pPr>
          <w:hyperlink w:anchor="_Toc529542095" w:history="1">
            <w:r w:rsidR="00C25D22" w:rsidRPr="00D4757B">
              <w:rPr>
                <w:rStyle w:val="Hyperlink"/>
                <w:noProof/>
                <w:lang w:val="sr-Cyrl-CS"/>
              </w:rPr>
              <w:t>2.4.7.</w:t>
            </w:r>
            <w:r w:rsidR="00C25D22">
              <w:rPr>
                <w:rFonts w:asciiTheme="minorHAnsi" w:eastAsiaTheme="minorEastAsia" w:hAnsiTheme="minorHAnsi"/>
                <w:noProof/>
                <w:sz w:val="22"/>
              </w:rPr>
              <w:tab/>
            </w:r>
            <w:r w:rsidR="00C25D22" w:rsidRPr="00D4757B">
              <w:rPr>
                <w:rStyle w:val="Hyperlink"/>
                <w:noProof/>
                <w:lang w:val="sr-Cyrl-CS"/>
              </w:rPr>
              <w:t>Сарадња са организацијама цивилног друштва</w:t>
            </w:r>
            <w:r w:rsidR="00C25D22">
              <w:rPr>
                <w:noProof/>
                <w:webHidden/>
              </w:rPr>
              <w:tab/>
            </w:r>
            <w:r w:rsidR="00C25D22">
              <w:rPr>
                <w:noProof/>
                <w:webHidden/>
              </w:rPr>
              <w:fldChar w:fldCharType="begin"/>
            </w:r>
            <w:r w:rsidR="00C25D22">
              <w:rPr>
                <w:noProof/>
                <w:webHidden/>
              </w:rPr>
              <w:instrText xml:space="preserve"> PAGEREF _Toc529542095 \h </w:instrText>
            </w:r>
            <w:r w:rsidR="00C25D22">
              <w:rPr>
                <w:noProof/>
                <w:webHidden/>
              </w:rPr>
            </w:r>
            <w:r w:rsidR="00C25D22">
              <w:rPr>
                <w:noProof/>
                <w:webHidden/>
              </w:rPr>
              <w:fldChar w:fldCharType="separate"/>
            </w:r>
            <w:r w:rsidR="009C127E">
              <w:rPr>
                <w:noProof/>
                <w:webHidden/>
              </w:rPr>
              <w:t>22</w:t>
            </w:r>
            <w:r w:rsidR="00C25D22">
              <w:rPr>
                <w:noProof/>
                <w:webHidden/>
              </w:rPr>
              <w:fldChar w:fldCharType="end"/>
            </w:r>
          </w:hyperlink>
        </w:p>
        <w:p w:rsidR="00C25D22" w:rsidRDefault="00B04FCC">
          <w:pPr>
            <w:pStyle w:val="TOC3"/>
            <w:tabs>
              <w:tab w:val="left" w:pos="1320"/>
              <w:tab w:val="right" w:leader="dot" w:pos="9350"/>
            </w:tabs>
            <w:rPr>
              <w:rFonts w:asciiTheme="minorHAnsi" w:eastAsiaTheme="minorEastAsia" w:hAnsiTheme="minorHAnsi"/>
              <w:noProof/>
              <w:sz w:val="22"/>
            </w:rPr>
          </w:pPr>
          <w:hyperlink w:anchor="_Toc529542096" w:history="1">
            <w:r w:rsidR="00C25D22" w:rsidRPr="00D4757B">
              <w:rPr>
                <w:rStyle w:val="Hyperlink"/>
                <w:noProof/>
                <w:lang w:val="sr-Cyrl-CS"/>
              </w:rPr>
              <w:t>2.4.8.</w:t>
            </w:r>
            <w:r w:rsidR="00C25D22">
              <w:rPr>
                <w:rFonts w:asciiTheme="minorHAnsi" w:eastAsiaTheme="minorEastAsia" w:hAnsiTheme="minorHAnsi"/>
                <w:noProof/>
                <w:sz w:val="22"/>
              </w:rPr>
              <w:tab/>
            </w:r>
            <w:r w:rsidR="00C25D22" w:rsidRPr="00D4757B">
              <w:rPr>
                <w:rStyle w:val="Hyperlink"/>
                <w:noProof/>
                <w:lang w:val="sr-Cyrl-CS"/>
              </w:rPr>
              <w:t>Међународна сарадња</w:t>
            </w:r>
            <w:r w:rsidR="00C25D22">
              <w:rPr>
                <w:noProof/>
                <w:webHidden/>
              </w:rPr>
              <w:tab/>
            </w:r>
            <w:r w:rsidR="00C25D22">
              <w:rPr>
                <w:noProof/>
                <w:webHidden/>
              </w:rPr>
              <w:fldChar w:fldCharType="begin"/>
            </w:r>
            <w:r w:rsidR="00C25D22">
              <w:rPr>
                <w:noProof/>
                <w:webHidden/>
              </w:rPr>
              <w:instrText xml:space="preserve"> PAGEREF _Toc529542096 \h </w:instrText>
            </w:r>
            <w:r w:rsidR="00C25D22">
              <w:rPr>
                <w:noProof/>
                <w:webHidden/>
              </w:rPr>
            </w:r>
            <w:r w:rsidR="00C25D22">
              <w:rPr>
                <w:noProof/>
                <w:webHidden/>
              </w:rPr>
              <w:fldChar w:fldCharType="separate"/>
            </w:r>
            <w:r w:rsidR="009C127E">
              <w:rPr>
                <w:noProof/>
                <w:webHidden/>
              </w:rPr>
              <w:t>23</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097" w:history="1">
            <w:r w:rsidR="00C25D22" w:rsidRPr="00D4757B">
              <w:rPr>
                <w:rStyle w:val="Hyperlink"/>
                <w:noProof/>
                <w:lang w:val="sr-Cyrl-CS"/>
              </w:rPr>
              <w:t>2.5.</w:t>
            </w:r>
            <w:r w:rsidR="00C25D22">
              <w:rPr>
                <w:rFonts w:asciiTheme="minorHAnsi" w:eastAsiaTheme="minorEastAsia" w:hAnsiTheme="minorHAnsi"/>
                <w:noProof/>
                <w:sz w:val="22"/>
              </w:rPr>
              <w:tab/>
            </w:r>
            <w:r w:rsidR="00C25D22" w:rsidRPr="00D4757B">
              <w:rPr>
                <w:rStyle w:val="Hyperlink"/>
                <w:noProof/>
                <w:lang w:val="sr-Cyrl-CS"/>
              </w:rPr>
              <w:t>Препоруке</w:t>
            </w:r>
            <w:r w:rsidR="00C25D22">
              <w:rPr>
                <w:noProof/>
                <w:webHidden/>
              </w:rPr>
              <w:tab/>
            </w:r>
            <w:r w:rsidR="00C25D22">
              <w:rPr>
                <w:noProof/>
                <w:webHidden/>
              </w:rPr>
              <w:fldChar w:fldCharType="begin"/>
            </w:r>
            <w:r w:rsidR="00C25D22">
              <w:rPr>
                <w:noProof/>
                <w:webHidden/>
              </w:rPr>
              <w:instrText xml:space="preserve"> PAGEREF _Toc529542097 \h </w:instrText>
            </w:r>
            <w:r w:rsidR="00C25D22">
              <w:rPr>
                <w:noProof/>
                <w:webHidden/>
              </w:rPr>
            </w:r>
            <w:r w:rsidR="00C25D22">
              <w:rPr>
                <w:noProof/>
                <w:webHidden/>
              </w:rPr>
              <w:fldChar w:fldCharType="separate"/>
            </w:r>
            <w:r w:rsidR="009C127E">
              <w:rPr>
                <w:noProof/>
                <w:webHidden/>
              </w:rPr>
              <w:t>23</w:t>
            </w:r>
            <w:r w:rsidR="00C25D22">
              <w:rPr>
                <w:noProof/>
                <w:webHidden/>
              </w:rPr>
              <w:fldChar w:fldCharType="end"/>
            </w:r>
          </w:hyperlink>
        </w:p>
        <w:p w:rsidR="00C25D22" w:rsidRDefault="00B04FCC">
          <w:pPr>
            <w:pStyle w:val="TOC1"/>
            <w:tabs>
              <w:tab w:val="left" w:pos="420"/>
              <w:tab w:val="right" w:leader="dot" w:pos="9350"/>
            </w:tabs>
            <w:rPr>
              <w:rFonts w:asciiTheme="minorHAnsi" w:eastAsiaTheme="minorEastAsia" w:hAnsiTheme="minorHAnsi"/>
              <w:noProof/>
              <w:sz w:val="22"/>
            </w:rPr>
          </w:pPr>
          <w:hyperlink w:anchor="_Toc529542098" w:history="1">
            <w:r w:rsidR="00C25D22" w:rsidRPr="00D4757B">
              <w:rPr>
                <w:rStyle w:val="Hyperlink"/>
                <w:noProof/>
                <w:lang w:val="sr-Cyrl-CS"/>
              </w:rPr>
              <w:t>3.</w:t>
            </w:r>
            <w:r w:rsidR="00C25D22">
              <w:rPr>
                <w:rFonts w:asciiTheme="minorHAnsi" w:eastAsiaTheme="minorEastAsia" w:hAnsiTheme="minorHAnsi"/>
                <w:noProof/>
                <w:sz w:val="22"/>
              </w:rPr>
              <w:tab/>
            </w:r>
            <w:r w:rsidR="00C25D22" w:rsidRPr="00D4757B">
              <w:rPr>
                <w:rStyle w:val="Hyperlink"/>
                <w:noProof/>
                <w:lang w:val="sr-Cyrl-CS"/>
              </w:rPr>
              <w:t>ОПШТИ ПРИНЦИПИ КОНВЕНЦИЈЕ О ПРАВИМА ДЕТЕТА</w:t>
            </w:r>
            <w:r w:rsidR="00C25D22">
              <w:rPr>
                <w:noProof/>
                <w:webHidden/>
              </w:rPr>
              <w:tab/>
            </w:r>
            <w:r w:rsidR="00C25D22">
              <w:rPr>
                <w:noProof/>
                <w:webHidden/>
              </w:rPr>
              <w:fldChar w:fldCharType="begin"/>
            </w:r>
            <w:r w:rsidR="00C25D22">
              <w:rPr>
                <w:noProof/>
                <w:webHidden/>
              </w:rPr>
              <w:instrText xml:space="preserve"> PAGEREF _Toc529542098 \h </w:instrText>
            </w:r>
            <w:r w:rsidR="00C25D22">
              <w:rPr>
                <w:noProof/>
                <w:webHidden/>
              </w:rPr>
            </w:r>
            <w:r w:rsidR="00C25D22">
              <w:rPr>
                <w:noProof/>
                <w:webHidden/>
              </w:rPr>
              <w:fldChar w:fldCharType="separate"/>
            </w:r>
            <w:r w:rsidR="009C127E">
              <w:rPr>
                <w:noProof/>
                <w:webHidden/>
              </w:rPr>
              <w:t>26</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099" w:history="1">
            <w:r w:rsidR="00C25D22" w:rsidRPr="00D4757B">
              <w:rPr>
                <w:rStyle w:val="Hyperlink"/>
                <w:noProof/>
                <w:lang w:val="sr-Cyrl-CS"/>
              </w:rPr>
              <w:t>3.1.</w:t>
            </w:r>
            <w:r w:rsidR="00C25D22">
              <w:rPr>
                <w:rFonts w:asciiTheme="minorHAnsi" w:eastAsiaTheme="minorEastAsia" w:hAnsiTheme="minorHAnsi"/>
                <w:noProof/>
                <w:sz w:val="22"/>
              </w:rPr>
              <w:tab/>
            </w:r>
            <w:r w:rsidR="00C25D22" w:rsidRPr="00D4757B">
              <w:rPr>
                <w:rStyle w:val="Hyperlink"/>
                <w:noProof/>
                <w:lang w:val="sr-Cyrl-CS"/>
              </w:rPr>
              <w:t>Уводне напомене</w:t>
            </w:r>
            <w:r w:rsidR="00C25D22">
              <w:rPr>
                <w:noProof/>
                <w:webHidden/>
              </w:rPr>
              <w:tab/>
            </w:r>
            <w:r w:rsidR="00C25D22">
              <w:rPr>
                <w:noProof/>
                <w:webHidden/>
              </w:rPr>
              <w:fldChar w:fldCharType="begin"/>
            </w:r>
            <w:r w:rsidR="00C25D22">
              <w:rPr>
                <w:noProof/>
                <w:webHidden/>
              </w:rPr>
              <w:instrText xml:space="preserve"> PAGEREF _Toc529542099 \h </w:instrText>
            </w:r>
            <w:r w:rsidR="00C25D22">
              <w:rPr>
                <w:noProof/>
                <w:webHidden/>
              </w:rPr>
            </w:r>
            <w:r w:rsidR="00C25D22">
              <w:rPr>
                <w:noProof/>
                <w:webHidden/>
              </w:rPr>
              <w:fldChar w:fldCharType="separate"/>
            </w:r>
            <w:r w:rsidR="009C127E">
              <w:rPr>
                <w:noProof/>
                <w:webHidden/>
              </w:rPr>
              <w:t>26</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100" w:history="1">
            <w:r w:rsidR="00C25D22" w:rsidRPr="00D4757B">
              <w:rPr>
                <w:rStyle w:val="Hyperlink"/>
                <w:noProof/>
                <w:lang w:val="sr-Cyrl-CS"/>
              </w:rPr>
              <w:t>3.2.</w:t>
            </w:r>
            <w:r w:rsidR="00C25D22">
              <w:rPr>
                <w:rFonts w:asciiTheme="minorHAnsi" w:eastAsiaTheme="minorEastAsia" w:hAnsiTheme="minorHAnsi"/>
                <w:noProof/>
                <w:sz w:val="22"/>
              </w:rPr>
              <w:tab/>
            </w:r>
            <w:r w:rsidR="00C25D22" w:rsidRPr="00D4757B">
              <w:rPr>
                <w:rStyle w:val="Hyperlink"/>
                <w:noProof/>
                <w:lang w:val="sr-Cyrl-CS"/>
              </w:rPr>
              <w:t>Међународни стандарди</w:t>
            </w:r>
            <w:r w:rsidR="00C25D22">
              <w:rPr>
                <w:noProof/>
                <w:webHidden/>
              </w:rPr>
              <w:tab/>
            </w:r>
            <w:r w:rsidR="00C25D22">
              <w:rPr>
                <w:noProof/>
                <w:webHidden/>
              </w:rPr>
              <w:fldChar w:fldCharType="begin"/>
            </w:r>
            <w:r w:rsidR="00C25D22">
              <w:rPr>
                <w:noProof/>
                <w:webHidden/>
              </w:rPr>
              <w:instrText xml:space="preserve"> PAGEREF _Toc529542100 \h </w:instrText>
            </w:r>
            <w:r w:rsidR="00C25D22">
              <w:rPr>
                <w:noProof/>
                <w:webHidden/>
              </w:rPr>
            </w:r>
            <w:r w:rsidR="00C25D22">
              <w:rPr>
                <w:noProof/>
                <w:webHidden/>
              </w:rPr>
              <w:fldChar w:fldCharType="separate"/>
            </w:r>
            <w:r w:rsidR="009C127E">
              <w:rPr>
                <w:noProof/>
                <w:webHidden/>
              </w:rPr>
              <w:t>26</w:t>
            </w:r>
            <w:r w:rsidR="00C25D22">
              <w:rPr>
                <w:noProof/>
                <w:webHidden/>
              </w:rPr>
              <w:fldChar w:fldCharType="end"/>
            </w:r>
          </w:hyperlink>
        </w:p>
        <w:p w:rsidR="00C25D22" w:rsidRDefault="00B04FCC">
          <w:pPr>
            <w:pStyle w:val="TOC3"/>
            <w:tabs>
              <w:tab w:val="left" w:pos="1320"/>
              <w:tab w:val="right" w:leader="dot" w:pos="9350"/>
            </w:tabs>
            <w:rPr>
              <w:rFonts w:asciiTheme="minorHAnsi" w:eastAsiaTheme="minorEastAsia" w:hAnsiTheme="minorHAnsi"/>
              <w:noProof/>
              <w:sz w:val="22"/>
            </w:rPr>
          </w:pPr>
          <w:hyperlink w:anchor="_Toc529542101" w:history="1">
            <w:r w:rsidR="00C25D22" w:rsidRPr="00D4757B">
              <w:rPr>
                <w:rStyle w:val="Hyperlink"/>
                <w:noProof/>
                <w:lang w:val="sr-Cyrl-CS"/>
              </w:rPr>
              <w:t>3.2.1.</w:t>
            </w:r>
            <w:r w:rsidR="00C25D22">
              <w:rPr>
                <w:rFonts w:asciiTheme="minorHAnsi" w:eastAsiaTheme="minorEastAsia" w:hAnsiTheme="minorHAnsi"/>
                <w:noProof/>
                <w:sz w:val="22"/>
              </w:rPr>
              <w:tab/>
            </w:r>
            <w:r w:rsidR="00C25D22" w:rsidRPr="00D4757B">
              <w:rPr>
                <w:rStyle w:val="Hyperlink"/>
                <w:noProof/>
                <w:lang w:val="sr-Cyrl-CS"/>
              </w:rPr>
              <w:t>Право на недискриминацију</w:t>
            </w:r>
            <w:r w:rsidR="00C25D22">
              <w:rPr>
                <w:noProof/>
                <w:webHidden/>
              </w:rPr>
              <w:tab/>
            </w:r>
            <w:r w:rsidR="00C25D22">
              <w:rPr>
                <w:noProof/>
                <w:webHidden/>
              </w:rPr>
              <w:fldChar w:fldCharType="begin"/>
            </w:r>
            <w:r w:rsidR="00C25D22">
              <w:rPr>
                <w:noProof/>
                <w:webHidden/>
              </w:rPr>
              <w:instrText xml:space="preserve"> PAGEREF _Toc529542101 \h </w:instrText>
            </w:r>
            <w:r w:rsidR="00C25D22">
              <w:rPr>
                <w:noProof/>
                <w:webHidden/>
              </w:rPr>
            </w:r>
            <w:r w:rsidR="00C25D22">
              <w:rPr>
                <w:noProof/>
                <w:webHidden/>
              </w:rPr>
              <w:fldChar w:fldCharType="separate"/>
            </w:r>
            <w:r w:rsidR="009C127E">
              <w:rPr>
                <w:noProof/>
                <w:webHidden/>
              </w:rPr>
              <w:t>26</w:t>
            </w:r>
            <w:r w:rsidR="00C25D22">
              <w:rPr>
                <w:noProof/>
                <w:webHidden/>
              </w:rPr>
              <w:fldChar w:fldCharType="end"/>
            </w:r>
          </w:hyperlink>
        </w:p>
        <w:p w:rsidR="00C25D22" w:rsidRDefault="00B04FCC">
          <w:pPr>
            <w:pStyle w:val="TOC3"/>
            <w:tabs>
              <w:tab w:val="left" w:pos="1320"/>
              <w:tab w:val="right" w:leader="dot" w:pos="9350"/>
            </w:tabs>
            <w:rPr>
              <w:rFonts w:asciiTheme="minorHAnsi" w:eastAsiaTheme="minorEastAsia" w:hAnsiTheme="minorHAnsi"/>
              <w:noProof/>
              <w:sz w:val="22"/>
            </w:rPr>
          </w:pPr>
          <w:hyperlink w:anchor="_Toc529542102" w:history="1">
            <w:r w:rsidR="00C25D22" w:rsidRPr="00D4757B">
              <w:rPr>
                <w:rStyle w:val="Hyperlink"/>
                <w:noProof/>
                <w:lang w:val="sr-Cyrl-CS"/>
              </w:rPr>
              <w:t>3.2.2.</w:t>
            </w:r>
            <w:r w:rsidR="00C25D22">
              <w:rPr>
                <w:rFonts w:asciiTheme="minorHAnsi" w:eastAsiaTheme="minorEastAsia" w:hAnsiTheme="minorHAnsi"/>
                <w:noProof/>
                <w:sz w:val="22"/>
              </w:rPr>
              <w:tab/>
            </w:r>
            <w:r w:rsidR="00C25D22" w:rsidRPr="00D4757B">
              <w:rPr>
                <w:rStyle w:val="Hyperlink"/>
                <w:noProof/>
                <w:lang w:val="sr-Cyrl-CS"/>
              </w:rPr>
              <w:t>Право на поштовање најбољих интереса детета</w:t>
            </w:r>
            <w:r w:rsidR="00C25D22">
              <w:rPr>
                <w:noProof/>
                <w:webHidden/>
              </w:rPr>
              <w:tab/>
            </w:r>
            <w:r w:rsidR="00C25D22">
              <w:rPr>
                <w:noProof/>
                <w:webHidden/>
              </w:rPr>
              <w:fldChar w:fldCharType="begin"/>
            </w:r>
            <w:r w:rsidR="00C25D22">
              <w:rPr>
                <w:noProof/>
                <w:webHidden/>
              </w:rPr>
              <w:instrText xml:space="preserve"> PAGEREF _Toc529542102 \h </w:instrText>
            </w:r>
            <w:r w:rsidR="00C25D22">
              <w:rPr>
                <w:noProof/>
                <w:webHidden/>
              </w:rPr>
            </w:r>
            <w:r w:rsidR="00C25D22">
              <w:rPr>
                <w:noProof/>
                <w:webHidden/>
              </w:rPr>
              <w:fldChar w:fldCharType="separate"/>
            </w:r>
            <w:r w:rsidR="009C127E">
              <w:rPr>
                <w:noProof/>
                <w:webHidden/>
              </w:rPr>
              <w:t>28</w:t>
            </w:r>
            <w:r w:rsidR="00C25D22">
              <w:rPr>
                <w:noProof/>
                <w:webHidden/>
              </w:rPr>
              <w:fldChar w:fldCharType="end"/>
            </w:r>
          </w:hyperlink>
        </w:p>
        <w:p w:rsidR="00C25D22" w:rsidRDefault="00B04FCC">
          <w:pPr>
            <w:pStyle w:val="TOC3"/>
            <w:tabs>
              <w:tab w:val="left" w:pos="1320"/>
              <w:tab w:val="right" w:leader="dot" w:pos="9350"/>
            </w:tabs>
            <w:rPr>
              <w:rFonts w:asciiTheme="minorHAnsi" w:eastAsiaTheme="minorEastAsia" w:hAnsiTheme="minorHAnsi"/>
              <w:noProof/>
              <w:sz w:val="22"/>
            </w:rPr>
          </w:pPr>
          <w:hyperlink w:anchor="_Toc529542103" w:history="1">
            <w:r w:rsidR="00C25D22" w:rsidRPr="00D4757B">
              <w:rPr>
                <w:rStyle w:val="Hyperlink"/>
                <w:noProof/>
                <w:lang w:val="sr-Cyrl-CS"/>
              </w:rPr>
              <w:t>3.2.3.</w:t>
            </w:r>
            <w:r w:rsidR="00C25D22">
              <w:rPr>
                <w:rFonts w:asciiTheme="minorHAnsi" w:eastAsiaTheme="minorEastAsia" w:hAnsiTheme="minorHAnsi"/>
                <w:noProof/>
                <w:sz w:val="22"/>
              </w:rPr>
              <w:tab/>
            </w:r>
            <w:r w:rsidR="00C25D22" w:rsidRPr="00D4757B">
              <w:rPr>
                <w:rStyle w:val="Hyperlink"/>
                <w:noProof/>
                <w:lang w:val="sr-Cyrl-CS"/>
              </w:rPr>
              <w:t>Право на живот, опстанак и развој</w:t>
            </w:r>
            <w:r w:rsidR="00C25D22">
              <w:rPr>
                <w:noProof/>
                <w:webHidden/>
              </w:rPr>
              <w:tab/>
            </w:r>
            <w:r w:rsidR="00C25D22">
              <w:rPr>
                <w:noProof/>
                <w:webHidden/>
              </w:rPr>
              <w:fldChar w:fldCharType="begin"/>
            </w:r>
            <w:r w:rsidR="00C25D22">
              <w:rPr>
                <w:noProof/>
                <w:webHidden/>
              </w:rPr>
              <w:instrText xml:space="preserve"> PAGEREF _Toc529542103 \h </w:instrText>
            </w:r>
            <w:r w:rsidR="00C25D22">
              <w:rPr>
                <w:noProof/>
                <w:webHidden/>
              </w:rPr>
            </w:r>
            <w:r w:rsidR="00C25D22">
              <w:rPr>
                <w:noProof/>
                <w:webHidden/>
              </w:rPr>
              <w:fldChar w:fldCharType="separate"/>
            </w:r>
            <w:r w:rsidR="009C127E">
              <w:rPr>
                <w:noProof/>
                <w:webHidden/>
              </w:rPr>
              <w:t>30</w:t>
            </w:r>
            <w:r w:rsidR="00C25D22">
              <w:rPr>
                <w:noProof/>
                <w:webHidden/>
              </w:rPr>
              <w:fldChar w:fldCharType="end"/>
            </w:r>
          </w:hyperlink>
        </w:p>
        <w:p w:rsidR="00C25D22" w:rsidRDefault="00B04FCC">
          <w:pPr>
            <w:pStyle w:val="TOC3"/>
            <w:tabs>
              <w:tab w:val="left" w:pos="1320"/>
              <w:tab w:val="right" w:leader="dot" w:pos="9350"/>
            </w:tabs>
            <w:rPr>
              <w:rFonts w:asciiTheme="minorHAnsi" w:eastAsiaTheme="minorEastAsia" w:hAnsiTheme="minorHAnsi"/>
              <w:noProof/>
              <w:sz w:val="22"/>
            </w:rPr>
          </w:pPr>
          <w:hyperlink w:anchor="_Toc529542104" w:history="1">
            <w:r w:rsidR="00C25D22" w:rsidRPr="00D4757B">
              <w:rPr>
                <w:rStyle w:val="Hyperlink"/>
                <w:noProof/>
                <w:lang w:val="sr-Cyrl-CS"/>
              </w:rPr>
              <w:t>3.2.4.</w:t>
            </w:r>
            <w:r w:rsidR="00C25D22">
              <w:rPr>
                <w:rFonts w:asciiTheme="minorHAnsi" w:eastAsiaTheme="minorEastAsia" w:hAnsiTheme="minorHAnsi"/>
                <w:noProof/>
                <w:sz w:val="22"/>
              </w:rPr>
              <w:tab/>
            </w:r>
            <w:r w:rsidR="00C25D22" w:rsidRPr="00D4757B">
              <w:rPr>
                <w:rStyle w:val="Hyperlink"/>
                <w:noProof/>
                <w:lang w:val="sr-Cyrl-CS"/>
              </w:rPr>
              <w:t>Право на поштовање мишљења детета</w:t>
            </w:r>
            <w:r w:rsidR="00C25D22">
              <w:rPr>
                <w:noProof/>
                <w:webHidden/>
              </w:rPr>
              <w:tab/>
            </w:r>
            <w:r w:rsidR="00C25D22">
              <w:rPr>
                <w:noProof/>
                <w:webHidden/>
              </w:rPr>
              <w:fldChar w:fldCharType="begin"/>
            </w:r>
            <w:r w:rsidR="00C25D22">
              <w:rPr>
                <w:noProof/>
                <w:webHidden/>
              </w:rPr>
              <w:instrText xml:space="preserve"> PAGEREF _Toc529542104 \h </w:instrText>
            </w:r>
            <w:r w:rsidR="00C25D22">
              <w:rPr>
                <w:noProof/>
                <w:webHidden/>
              </w:rPr>
            </w:r>
            <w:r w:rsidR="00C25D22">
              <w:rPr>
                <w:noProof/>
                <w:webHidden/>
              </w:rPr>
              <w:fldChar w:fldCharType="separate"/>
            </w:r>
            <w:r w:rsidR="009C127E">
              <w:rPr>
                <w:noProof/>
                <w:webHidden/>
              </w:rPr>
              <w:t>30</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105" w:history="1">
            <w:r w:rsidR="00C25D22" w:rsidRPr="00D4757B">
              <w:rPr>
                <w:rStyle w:val="Hyperlink"/>
                <w:noProof/>
                <w:lang w:val="sr-Cyrl-CS"/>
              </w:rPr>
              <w:t>3.3.</w:t>
            </w:r>
            <w:r w:rsidR="00C25D22">
              <w:rPr>
                <w:rFonts w:asciiTheme="minorHAnsi" w:eastAsiaTheme="minorEastAsia" w:hAnsiTheme="minorHAnsi"/>
                <w:noProof/>
                <w:sz w:val="22"/>
              </w:rPr>
              <w:tab/>
            </w:r>
            <w:r w:rsidR="00C25D22" w:rsidRPr="00D4757B">
              <w:rPr>
                <w:rStyle w:val="Hyperlink"/>
                <w:noProof/>
                <w:lang w:val="sr-Cyrl-CS"/>
              </w:rPr>
              <w:t>Препоруке међународних тела упућене Републици Србији</w:t>
            </w:r>
            <w:r w:rsidR="00C25D22">
              <w:rPr>
                <w:noProof/>
                <w:webHidden/>
              </w:rPr>
              <w:tab/>
            </w:r>
            <w:r w:rsidR="00C25D22">
              <w:rPr>
                <w:noProof/>
                <w:webHidden/>
              </w:rPr>
              <w:fldChar w:fldCharType="begin"/>
            </w:r>
            <w:r w:rsidR="00C25D22">
              <w:rPr>
                <w:noProof/>
                <w:webHidden/>
              </w:rPr>
              <w:instrText xml:space="preserve"> PAGEREF _Toc529542105 \h </w:instrText>
            </w:r>
            <w:r w:rsidR="00C25D22">
              <w:rPr>
                <w:noProof/>
                <w:webHidden/>
              </w:rPr>
            </w:r>
            <w:r w:rsidR="00C25D22">
              <w:rPr>
                <w:noProof/>
                <w:webHidden/>
              </w:rPr>
              <w:fldChar w:fldCharType="separate"/>
            </w:r>
            <w:r w:rsidR="009C127E">
              <w:rPr>
                <w:noProof/>
                <w:webHidden/>
              </w:rPr>
              <w:t>31</w:t>
            </w:r>
            <w:r w:rsidR="00C25D22">
              <w:rPr>
                <w:noProof/>
                <w:webHidden/>
              </w:rPr>
              <w:fldChar w:fldCharType="end"/>
            </w:r>
          </w:hyperlink>
        </w:p>
        <w:p w:rsidR="00C25D22" w:rsidRDefault="00B04FCC">
          <w:pPr>
            <w:pStyle w:val="TOC3"/>
            <w:tabs>
              <w:tab w:val="left" w:pos="1320"/>
              <w:tab w:val="right" w:leader="dot" w:pos="9350"/>
            </w:tabs>
            <w:rPr>
              <w:rFonts w:asciiTheme="minorHAnsi" w:eastAsiaTheme="minorEastAsia" w:hAnsiTheme="minorHAnsi"/>
              <w:noProof/>
              <w:sz w:val="22"/>
            </w:rPr>
          </w:pPr>
          <w:hyperlink w:anchor="_Toc529542106" w:history="1">
            <w:r w:rsidR="00C25D22" w:rsidRPr="00D4757B">
              <w:rPr>
                <w:rStyle w:val="Hyperlink"/>
                <w:noProof/>
                <w:lang w:val="sr-Cyrl-CS"/>
              </w:rPr>
              <w:t>3.3.1.</w:t>
            </w:r>
            <w:r w:rsidR="00C25D22">
              <w:rPr>
                <w:rFonts w:asciiTheme="minorHAnsi" w:eastAsiaTheme="minorEastAsia" w:hAnsiTheme="minorHAnsi"/>
                <w:noProof/>
                <w:sz w:val="22"/>
              </w:rPr>
              <w:tab/>
            </w:r>
            <w:r w:rsidR="00C25D22" w:rsidRPr="00D4757B">
              <w:rPr>
                <w:rStyle w:val="Hyperlink"/>
                <w:noProof/>
                <w:lang w:val="sr-Cyrl-CS"/>
              </w:rPr>
              <w:t>Право на недискриминацију</w:t>
            </w:r>
            <w:r w:rsidR="00C25D22">
              <w:rPr>
                <w:noProof/>
                <w:webHidden/>
              </w:rPr>
              <w:tab/>
            </w:r>
            <w:r w:rsidR="00C25D22">
              <w:rPr>
                <w:noProof/>
                <w:webHidden/>
              </w:rPr>
              <w:fldChar w:fldCharType="begin"/>
            </w:r>
            <w:r w:rsidR="00C25D22">
              <w:rPr>
                <w:noProof/>
                <w:webHidden/>
              </w:rPr>
              <w:instrText xml:space="preserve"> PAGEREF _Toc529542106 \h </w:instrText>
            </w:r>
            <w:r w:rsidR="00C25D22">
              <w:rPr>
                <w:noProof/>
                <w:webHidden/>
              </w:rPr>
            </w:r>
            <w:r w:rsidR="00C25D22">
              <w:rPr>
                <w:noProof/>
                <w:webHidden/>
              </w:rPr>
              <w:fldChar w:fldCharType="separate"/>
            </w:r>
            <w:r w:rsidR="009C127E">
              <w:rPr>
                <w:noProof/>
                <w:webHidden/>
              </w:rPr>
              <w:t>31</w:t>
            </w:r>
            <w:r w:rsidR="00C25D22">
              <w:rPr>
                <w:noProof/>
                <w:webHidden/>
              </w:rPr>
              <w:fldChar w:fldCharType="end"/>
            </w:r>
          </w:hyperlink>
        </w:p>
        <w:p w:rsidR="00C25D22" w:rsidRDefault="00B04FCC">
          <w:pPr>
            <w:pStyle w:val="TOC3"/>
            <w:tabs>
              <w:tab w:val="left" w:pos="1320"/>
              <w:tab w:val="right" w:leader="dot" w:pos="9350"/>
            </w:tabs>
            <w:rPr>
              <w:rFonts w:asciiTheme="minorHAnsi" w:eastAsiaTheme="minorEastAsia" w:hAnsiTheme="minorHAnsi"/>
              <w:noProof/>
              <w:sz w:val="22"/>
            </w:rPr>
          </w:pPr>
          <w:hyperlink w:anchor="_Toc529542107" w:history="1">
            <w:r w:rsidR="00C25D22" w:rsidRPr="00D4757B">
              <w:rPr>
                <w:rStyle w:val="Hyperlink"/>
                <w:noProof/>
                <w:lang w:val="sr-Cyrl-CS"/>
              </w:rPr>
              <w:t>3.3.2.</w:t>
            </w:r>
            <w:r w:rsidR="00C25D22">
              <w:rPr>
                <w:rFonts w:asciiTheme="minorHAnsi" w:eastAsiaTheme="minorEastAsia" w:hAnsiTheme="minorHAnsi"/>
                <w:noProof/>
                <w:sz w:val="22"/>
              </w:rPr>
              <w:tab/>
            </w:r>
            <w:r w:rsidR="00C25D22" w:rsidRPr="00D4757B">
              <w:rPr>
                <w:rStyle w:val="Hyperlink"/>
                <w:noProof/>
                <w:lang w:val="sr-Cyrl-CS"/>
              </w:rPr>
              <w:t>Најбољи интерес детета</w:t>
            </w:r>
            <w:r w:rsidR="00C25D22">
              <w:rPr>
                <w:noProof/>
                <w:webHidden/>
              </w:rPr>
              <w:tab/>
            </w:r>
            <w:r w:rsidR="00C25D22">
              <w:rPr>
                <w:noProof/>
                <w:webHidden/>
              </w:rPr>
              <w:fldChar w:fldCharType="begin"/>
            </w:r>
            <w:r w:rsidR="00C25D22">
              <w:rPr>
                <w:noProof/>
                <w:webHidden/>
              </w:rPr>
              <w:instrText xml:space="preserve"> PAGEREF _Toc529542107 \h </w:instrText>
            </w:r>
            <w:r w:rsidR="00C25D22">
              <w:rPr>
                <w:noProof/>
                <w:webHidden/>
              </w:rPr>
            </w:r>
            <w:r w:rsidR="00C25D22">
              <w:rPr>
                <w:noProof/>
                <w:webHidden/>
              </w:rPr>
              <w:fldChar w:fldCharType="separate"/>
            </w:r>
            <w:r w:rsidR="009C127E">
              <w:rPr>
                <w:noProof/>
                <w:webHidden/>
              </w:rPr>
              <w:t>31</w:t>
            </w:r>
            <w:r w:rsidR="00C25D22">
              <w:rPr>
                <w:noProof/>
                <w:webHidden/>
              </w:rPr>
              <w:fldChar w:fldCharType="end"/>
            </w:r>
          </w:hyperlink>
        </w:p>
        <w:p w:rsidR="00C25D22" w:rsidRDefault="00B04FCC">
          <w:pPr>
            <w:pStyle w:val="TOC3"/>
            <w:tabs>
              <w:tab w:val="left" w:pos="1320"/>
              <w:tab w:val="right" w:leader="dot" w:pos="9350"/>
            </w:tabs>
            <w:rPr>
              <w:rFonts w:asciiTheme="minorHAnsi" w:eastAsiaTheme="minorEastAsia" w:hAnsiTheme="minorHAnsi"/>
              <w:noProof/>
              <w:sz w:val="22"/>
            </w:rPr>
          </w:pPr>
          <w:hyperlink w:anchor="_Toc529542108" w:history="1">
            <w:r w:rsidR="00C25D22" w:rsidRPr="00D4757B">
              <w:rPr>
                <w:rStyle w:val="Hyperlink"/>
                <w:noProof/>
                <w:lang w:val="sr-Cyrl-CS"/>
              </w:rPr>
              <w:t>3.3.3.</w:t>
            </w:r>
            <w:r w:rsidR="00C25D22">
              <w:rPr>
                <w:rFonts w:asciiTheme="minorHAnsi" w:eastAsiaTheme="minorEastAsia" w:hAnsiTheme="minorHAnsi"/>
                <w:noProof/>
                <w:sz w:val="22"/>
              </w:rPr>
              <w:tab/>
            </w:r>
            <w:r w:rsidR="00C25D22" w:rsidRPr="00D4757B">
              <w:rPr>
                <w:rStyle w:val="Hyperlink"/>
                <w:noProof/>
                <w:lang w:val="sr-Cyrl-CS"/>
              </w:rPr>
              <w:t>Право на живот, опстанак и развој</w:t>
            </w:r>
            <w:r w:rsidR="00C25D22">
              <w:rPr>
                <w:noProof/>
                <w:webHidden/>
              </w:rPr>
              <w:tab/>
            </w:r>
            <w:r w:rsidR="00C25D22">
              <w:rPr>
                <w:noProof/>
                <w:webHidden/>
              </w:rPr>
              <w:fldChar w:fldCharType="begin"/>
            </w:r>
            <w:r w:rsidR="00C25D22">
              <w:rPr>
                <w:noProof/>
                <w:webHidden/>
              </w:rPr>
              <w:instrText xml:space="preserve"> PAGEREF _Toc529542108 \h </w:instrText>
            </w:r>
            <w:r w:rsidR="00C25D22">
              <w:rPr>
                <w:noProof/>
                <w:webHidden/>
              </w:rPr>
            </w:r>
            <w:r w:rsidR="00C25D22">
              <w:rPr>
                <w:noProof/>
                <w:webHidden/>
              </w:rPr>
              <w:fldChar w:fldCharType="separate"/>
            </w:r>
            <w:r w:rsidR="009C127E">
              <w:rPr>
                <w:noProof/>
                <w:webHidden/>
              </w:rPr>
              <w:t>32</w:t>
            </w:r>
            <w:r w:rsidR="00C25D22">
              <w:rPr>
                <w:noProof/>
                <w:webHidden/>
              </w:rPr>
              <w:fldChar w:fldCharType="end"/>
            </w:r>
          </w:hyperlink>
        </w:p>
        <w:p w:rsidR="00C25D22" w:rsidRDefault="00B04FCC">
          <w:pPr>
            <w:pStyle w:val="TOC3"/>
            <w:tabs>
              <w:tab w:val="left" w:pos="1320"/>
              <w:tab w:val="right" w:leader="dot" w:pos="9350"/>
            </w:tabs>
            <w:rPr>
              <w:rFonts w:asciiTheme="minorHAnsi" w:eastAsiaTheme="minorEastAsia" w:hAnsiTheme="minorHAnsi"/>
              <w:noProof/>
              <w:sz w:val="22"/>
            </w:rPr>
          </w:pPr>
          <w:hyperlink w:anchor="_Toc529542109" w:history="1">
            <w:r w:rsidR="00C25D22" w:rsidRPr="00D4757B">
              <w:rPr>
                <w:rStyle w:val="Hyperlink"/>
                <w:noProof/>
                <w:lang w:val="sr-Cyrl-CS"/>
              </w:rPr>
              <w:t>3.3.4.</w:t>
            </w:r>
            <w:r w:rsidR="00C25D22">
              <w:rPr>
                <w:rFonts w:asciiTheme="minorHAnsi" w:eastAsiaTheme="minorEastAsia" w:hAnsiTheme="minorHAnsi"/>
                <w:noProof/>
                <w:sz w:val="22"/>
              </w:rPr>
              <w:tab/>
            </w:r>
            <w:r w:rsidR="00C25D22" w:rsidRPr="00D4757B">
              <w:rPr>
                <w:rStyle w:val="Hyperlink"/>
                <w:noProof/>
                <w:lang w:val="sr-Cyrl-CS"/>
              </w:rPr>
              <w:t>Право на поштовање мишљења детета</w:t>
            </w:r>
            <w:r w:rsidR="00C25D22">
              <w:rPr>
                <w:noProof/>
                <w:webHidden/>
              </w:rPr>
              <w:tab/>
            </w:r>
            <w:r w:rsidR="00C25D22">
              <w:rPr>
                <w:noProof/>
                <w:webHidden/>
              </w:rPr>
              <w:fldChar w:fldCharType="begin"/>
            </w:r>
            <w:r w:rsidR="00C25D22">
              <w:rPr>
                <w:noProof/>
                <w:webHidden/>
              </w:rPr>
              <w:instrText xml:space="preserve"> PAGEREF _Toc529542109 \h </w:instrText>
            </w:r>
            <w:r w:rsidR="00C25D22">
              <w:rPr>
                <w:noProof/>
                <w:webHidden/>
              </w:rPr>
            </w:r>
            <w:r w:rsidR="00C25D22">
              <w:rPr>
                <w:noProof/>
                <w:webHidden/>
              </w:rPr>
              <w:fldChar w:fldCharType="separate"/>
            </w:r>
            <w:r w:rsidR="009C127E">
              <w:rPr>
                <w:noProof/>
                <w:webHidden/>
              </w:rPr>
              <w:t>32</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110" w:history="1">
            <w:r w:rsidR="00C25D22" w:rsidRPr="00D4757B">
              <w:rPr>
                <w:rStyle w:val="Hyperlink"/>
                <w:noProof/>
                <w:lang w:val="sr-Cyrl-CS"/>
              </w:rPr>
              <w:t>3.4.</w:t>
            </w:r>
            <w:r w:rsidR="00C25D22">
              <w:rPr>
                <w:rFonts w:asciiTheme="minorHAnsi" w:eastAsiaTheme="minorEastAsia" w:hAnsiTheme="minorHAnsi"/>
                <w:noProof/>
                <w:sz w:val="22"/>
              </w:rPr>
              <w:tab/>
            </w:r>
            <w:r w:rsidR="00C25D22" w:rsidRPr="00D4757B">
              <w:rPr>
                <w:rStyle w:val="Hyperlink"/>
                <w:noProof/>
                <w:lang w:val="sr-Cyrl-CS"/>
              </w:rPr>
              <w:t>Конкретизација општих принципа у домаћем праву</w:t>
            </w:r>
            <w:r w:rsidR="00C25D22">
              <w:rPr>
                <w:noProof/>
                <w:webHidden/>
              </w:rPr>
              <w:tab/>
            </w:r>
            <w:r w:rsidR="00C25D22">
              <w:rPr>
                <w:noProof/>
                <w:webHidden/>
              </w:rPr>
              <w:fldChar w:fldCharType="begin"/>
            </w:r>
            <w:r w:rsidR="00C25D22">
              <w:rPr>
                <w:noProof/>
                <w:webHidden/>
              </w:rPr>
              <w:instrText xml:space="preserve"> PAGEREF _Toc529542110 \h </w:instrText>
            </w:r>
            <w:r w:rsidR="00C25D22">
              <w:rPr>
                <w:noProof/>
                <w:webHidden/>
              </w:rPr>
            </w:r>
            <w:r w:rsidR="00C25D22">
              <w:rPr>
                <w:noProof/>
                <w:webHidden/>
              </w:rPr>
              <w:fldChar w:fldCharType="separate"/>
            </w:r>
            <w:r w:rsidR="009C127E">
              <w:rPr>
                <w:noProof/>
                <w:webHidden/>
              </w:rPr>
              <w:t>32</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111" w:history="1">
            <w:r w:rsidR="00C25D22" w:rsidRPr="00D4757B">
              <w:rPr>
                <w:rStyle w:val="Hyperlink"/>
                <w:noProof/>
                <w:lang w:val="sr-Cyrl-CS"/>
              </w:rPr>
              <w:t>3.5.</w:t>
            </w:r>
            <w:r w:rsidR="00C25D22">
              <w:rPr>
                <w:rFonts w:asciiTheme="minorHAnsi" w:eastAsiaTheme="minorEastAsia" w:hAnsiTheme="minorHAnsi"/>
                <w:noProof/>
                <w:sz w:val="22"/>
              </w:rPr>
              <w:tab/>
            </w:r>
            <w:r w:rsidR="00C25D22" w:rsidRPr="00D4757B">
              <w:rPr>
                <w:rStyle w:val="Hyperlink"/>
                <w:noProof/>
                <w:lang w:val="sr-Cyrl-CS"/>
              </w:rPr>
              <w:t>Остваривање општих принципа у пракси</w:t>
            </w:r>
            <w:r w:rsidR="00C25D22">
              <w:rPr>
                <w:noProof/>
                <w:webHidden/>
              </w:rPr>
              <w:tab/>
            </w:r>
            <w:r w:rsidR="00C25D22">
              <w:rPr>
                <w:noProof/>
                <w:webHidden/>
              </w:rPr>
              <w:fldChar w:fldCharType="begin"/>
            </w:r>
            <w:r w:rsidR="00C25D22">
              <w:rPr>
                <w:noProof/>
                <w:webHidden/>
              </w:rPr>
              <w:instrText xml:space="preserve"> PAGEREF _Toc529542111 \h </w:instrText>
            </w:r>
            <w:r w:rsidR="00C25D22">
              <w:rPr>
                <w:noProof/>
                <w:webHidden/>
              </w:rPr>
            </w:r>
            <w:r w:rsidR="00C25D22">
              <w:rPr>
                <w:noProof/>
                <w:webHidden/>
              </w:rPr>
              <w:fldChar w:fldCharType="separate"/>
            </w:r>
            <w:r w:rsidR="009C127E">
              <w:rPr>
                <w:noProof/>
                <w:webHidden/>
              </w:rPr>
              <w:t>35</w:t>
            </w:r>
            <w:r w:rsidR="00C25D22">
              <w:rPr>
                <w:noProof/>
                <w:webHidden/>
              </w:rPr>
              <w:fldChar w:fldCharType="end"/>
            </w:r>
          </w:hyperlink>
        </w:p>
        <w:p w:rsidR="00C25D22" w:rsidRDefault="00B04FCC">
          <w:pPr>
            <w:pStyle w:val="TOC3"/>
            <w:tabs>
              <w:tab w:val="left" w:pos="1320"/>
              <w:tab w:val="right" w:leader="dot" w:pos="9350"/>
            </w:tabs>
            <w:rPr>
              <w:rFonts w:asciiTheme="minorHAnsi" w:eastAsiaTheme="minorEastAsia" w:hAnsiTheme="minorHAnsi"/>
              <w:noProof/>
              <w:sz w:val="22"/>
            </w:rPr>
          </w:pPr>
          <w:hyperlink w:anchor="_Toc529542112" w:history="1">
            <w:r w:rsidR="00C25D22" w:rsidRPr="00D4757B">
              <w:rPr>
                <w:rStyle w:val="Hyperlink"/>
                <w:noProof/>
                <w:lang w:val="sr-Cyrl-CS"/>
              </w:rPr>
              <w:t>3.5.1.</w:t>
            </w:r>
            <w:r w:rsidR="00C25D22">
              <w:rPr>
                <w:rFonts w:asciiTheme="minorHAnsi" w:eastAsiaTheme="minorEastAsia" w:hAnsiTheme="minorHAnsi"/>
                <w:noProof/>
                <w:sz w:val="22"/>
              </w:rPr>
              <w:tab/>
            </w:r>
            <w:r w:rsidR="00C25D22" w:rsidRPr="00D4757B">
              <w:rPr>
                <w:rStyle w:val="Hyperlink"/>
                <w:noProof/>
                <w:lang w:val="sr-Cyrl-CS"/>
              </w:rPr>
              <w:t>Право на недискриминацију</w:t>
            </w:r>
            <w:r w:rsidR="00C25D22">
              <w:rPr>
                <w:noProof/>
                <w:webHidden/>
              </w:rPr>
              <w:tab/>
            </w:r>
            <w:r w:rsidR="00C25D22">
              <w:rPr>
                <w:noProof/>
                <w:webHidden/>
              </w:rPr>
              <w:fldChar w:fldCharType="begin"/>
            </w:r>
            <w:r w:rsidR="00C25D22">
              <w:rPr>
                <w:noProof/>
                <w:webHidden/>
              </w:rPr>
              <w:instrText xml:space="preserve"> PAGEREF _Toc529542112 \h </w:instrText>
            </w:r>
            <w:r w:rsidR="00C25D22">
              <w:rPr>
                <w:noProof/>
                <w:webHidden/>
              </w:rPr>
            </w:r>
            <w:r w:rsidR="00C25D22">
              <w:rPr>
                <w:noProof/>
                <w:webHidden/>
              </w:rPr>
              <w:fldChar w:fldCharType="separate"/>
            </w:r>
            <w:r w:rsidR="009C127E">
              <w:rPr>
                <w:noProof/>
                <w:webHidden/>
              </w:rPr>
              <w:t>35</w:t>
            </w:r>
            <w:r w:rsidR="00C25D22">
              <w:rPr>
                <w:noProof/>
                <w:webHidden/>
              </w:rPr>
              <w:fldChar w:fldCharType="end"/>
            </w:r>
          </w:hyperlink>
        </w:p>
        <w:p w:rsidR="00C25D22" w:rsidRDefault="00B04FCC">
          <w:pPr>
            <w:pStyle w:val="TOC3"/>
            <w:tabs>
              <w:tab w:val="left" w:pos="1320"/>
              <w:tab w:val="right" w:leader="dot" w:pos="9350"/>
            </w:tabs>
            <w:rPr>
              <w:rFonts w:asciiTheme="minorHAnsi" w:eastAsiaTheme="minorEastAsia" w:hAnsiTheme="minorHAnsi"/>
              <w:noProof/>
              <w:sz w:val="22"/>
            </w:rPr>
          </w:pPr>
          <w:hyperlink w:anchor="_Toc529542113" w:history="1">
            <w:r w:rsidR="00C25D22" w:rsidRPr="00D4757B">
              <w:rPr>
                <w:rStyle w:val="Hyperlink"/>
                <w:noProof/>
                <w:lang w:val="sr-Cyrl-CS"/>
              </w:rPr>
              <w:t>3.5.2.</w:t>
            </w:r>
            <w:r w:rsidR="00C25D22">
              <w:rPr>
                <w:rFonts w:asciiTheme="minorHAnsi" w:eastAsiaTheme="minorEastAsia" w:hAnsiTheme="minorHAnsi"/>
                <w:noProof/>
                <w:sz w:val="22"/>
              </w:rPr>
              <w:tab/>
            </w:r>
            <w:r w:rsidR="00C25D22" w:rsidRPr="00D4757B">
              <w:rPr>
                <w:rStyle w:val="Hyperlink"/>
                <w:noProof/>
                <w:lang w:val="sr-Cyrl-CS"/>
              </w:rPr>
              <w:t>Право на поштовање најбољих интереса детета</w:t>
            </w:r>
            <w:r w:rsidR="00C25D22">
              <w:rPr>
                <w:noProof/>
                <w:webHidden/>
              </w:rPr>
              <w:tab/>
            </w:r>
            <w:r w:rsidR="00C25D22">
              <w:rPr>
                <w:noProof/>
                <w:webHidden/>
              </w:rPr>
              <w:fldChar w:fldCharType="begin"/>
            </w:r>
            <w:r w:rsidR="00C25D22">
              <w:rPr>
                <w:noProof/>
                <w:webHidden/>
              </w:rPr>
              <w:instrText xml:space="preserve"> PAGEREF _Toc529542113 \h </w:instrText>
            </w:r>
            <w:r w:rsidR="00C25D22">
              <w:rPr>
                <w:noProof/>
                <w:webHidden/>
              </w:rPr>
            </w:r>
            <w:r w:rsidR="00C25D22">
              <w:rPr>
                <w:noProof/>
                <w:webHidden/>
              </w:rPr>
              <w:fldChar w:fldCharType="separate"/>
            </w:r>
            <w:r w:rsidR="009C127E">
              <w:rPr>
                <w:noProof/>
                <w:webHidden/>
              </w:rPr>
              <w:t>36</w:t>
            </w:r>
            <w:r w:rsidR="00C25D22">
              <w:rPr>
                <w:noProof/>
                <w:webHidden/>
              </w:rPr>
              <w:fldChar w:fldCharType="end"/>
            </w:r>
          </w:hyperlink>
        </w:p>
        <w:p w:rsidR="00C25D22" w:rsidRDefault="00B04FCC">
          <w:pPr>
            <w:pStyle w:val="TOC3"/>
            <w:tabs>
              <w:tab w:val="left" w:pos="1320"/>
              <w:tab w:val="right" w:leader="dot" w:pos="9350"/>
            </w:tabs>
            <w:rPr>
              <w:rFonts w:asciiTheme="minorHAnsi" w:eastAsiaTheme="minorEastAsia" w:hAnsiTheme="minorHAnsi"/>
              <w:noProof/>
              <w:sz w:val="22"/>
            </w:rPr>
          </w:pPr>
          <w:hyperlink w:anchor="_Toc529542114" w:history="1">
            <w:r w:rsidR="00C25D22" w:rsidRPr="00D4757B">
              <w:rPr>
                <w:rStyle w:val="Hyperlink"/>
                <w:noProof/>
                <w:lang w:val="sr-Cyrl-CS"/>
              </w:rPr>
              <w:t>3.5.3.</w:t>
            </w:r>
            <w:r w:rsidR="00C25D22">
              <w:rPr>
                <w:rFonts w:asciiTheme="minorHAnsi" w:eastAsiaTheme="minorEastAsia" w:hAnsiTheme="minorHAnsi"/>
                <w:noProof/>
                <w:sz w:val="22"/>
              </w:rPr>
              <w:tab/>
            </w:r>
            <w:r w:rsidR="00C25D22" w:rsidRPr="00D4757B">
              <w:rPr>
                <w:rStyle w:val="Hyperlink"/>
                <w:noProof/>
                <w:lang w:val="sr-Cyrl-CS"/>
              </w:rPr>
              <w:t>Право на живот, опстанак и развој</w:t>
            </w:r>
            <w:r w:rsidR="00C25D22">
              <w:rPr>
                <w:noProof/>
                <w:webHidden/>
              </w:rPr>
              <w:tab/>
            </w:r>
            <w:r w:rsidR="00C25D22">
              <w:rPr>
                <w:noProof/>
                <w:webHidden/>
              </w:rPr>
              <w:fldChar w:fldCharType="begin"/>
            </w:r>
            <w:r w:rsidR="00C25D22">
              <w:rPr>
                <w:noProof/>
                <w:webHidden/>
              </w:rPr>
              <w:instrText xml:space="preserve"> PAGEREF _Toc529542114 \h </w:instrText>
            </w:r>
            <w:r w:rsidR="00C25D22">
              <w:rPr>
                <w:noProof/>
                <w:webHidden/>
              </w:rPr>
            </w:r>
            <w:r w:rsidR="00C25D22">
              <w:rPr>
                <w:noProof/>
                <w:webHidden/>
              </w:rPr>
              <w:fldChar w:fldCharType="separate"/>
            </w:r>
            <w:r w:rsidR="009C127E">
              <w:rPr>
                <w:noProof/>
                <w:webHidden/>
              </w:rPr>
              <w:t>37</w:t>
            </w:r>
            <w:r w:rsidR="00C25D22">
              <w:rPr>
                <w:noProof/>
                <w:webHidden/>
              </w:rPr>
              <w:fldChar w:fldCharType="end"/>
            </w:r>
          </w:hyperlink>
        </w:p>
        <w:p w:rsidR="00C25D22" w:rsidRDefault="00B04FCC">
          <w:pPr>
            <w:pStyle w:val="TOC3"/>
            <w:tabs>
              <w:tab w:val="left" w:pos="1320"/>
              <w:tab w:val="right" w:leader="dot" w:pos="9350"/>
            </w:tabs>
            <w:rPr>
              <w:rFonts w:asciiTheme="minorHAnsi" w:eastAsiaTheme="minorEastAsia" w:hAnsiTheme="minorHAnsi"/>
              <w:noProof/>
              <w:sz w:val="22"/>
            </w:rPr>
          </w:pPr>
          <w:hyperlink w:anchor="_Toc529542115" w:history="1">
            <w:r w:rsidR="00C25D22" w:rsidRPr="00D4757B">
              <w:rPr>
                <w:rStyle w:val="Hyperlink"/>
                <w:noProof/>
                <w:lang w:val="sr-Cyrl-CS"/>
              </w:rPr>
              <w:t>3.5.4.</w:t>
            </w:r>
            <w:r w:rsidR="00C25D22">
              <w:rPr>
                <w:rFonts w:asciiTheme="minorHAnsi" w:eastAsiaTheme="minorEastAsia" w:hAnsiTheme="minorHAnsi"/>
                <w:noProof/>
                <w:sz w:val="22"/>
              </w:rPr>
              <w:tab/>
            </w:r>
            <w:r w:rsidR="00C25D22" w:rsidRPr="00D4757B">
              <w:rPr>
                <w:rStyle w:val="Hyperlink"/>
                <w:noProof/>
                <w:lang w:val="sr-Cyrl-CS"/>
              </w:rPr>
              <w:t>Право на поштовање мишљења детета</w:t>
            </w:r>
            <w:r w:rsidR="00C25D22">
              <w:rPr>
                <w:noProof/>
                <w:webHidden/>
              </w:rPr>
              <w:tab/>
            </w:r>
            <w:r w:rsidR="00C25D22">
              <w:rPr>
                <w:noProof/>
                <w:webHidden/>
              </w:rPr>
              <w:fldChar w:fldCharType="begin"/>
            </w:r>
            <w:r w:rsidR="00C25D22">
              <w:rPr>
                <w:noProof/>
                <w:webHidden/>
              </w:rPr>
              <w:instrText xml:space="preserve"> PAGEREF _Toc529542115 \h </w:instrText>
            </w:r>
            <w:r w:rsidR="00C25D22">
              <w:rPr>
                <w:noProof/>
                <w:webHidden/>
              </w:rPr>
            </w:r>
            <w:r w:rsidR="00C25D22">
              <w:rPr>
                <w:noProof/>
                <w:webHidden/>
              </w:rPr>
              <w:fldChar w:fldCharType="separate"/>
            </w:r>
            <w:r w:rsidR="009C127E">
              <w:rPr>
                <w:noProof/>
                <w:webHidden/>
              </w:rPr>
              <w:t>39</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116" w:history="1">
            <w:r w:rsidR="00C25D22" w:rsidRPr="00D4757B">
              <w:rPr>
                <w:rStyle w:val="Hyperlink"/>
                <w:noProof/>
                <w:lang w:val="sr-Cyrl-CS"/>
              </w:rPr>
              <w:t>3.6.</w:t>
            </w:r>
            <w:r w:rsidR="00C25D22">
              <w:rPr>
                <w:rFonts w:asciiTheme="minorHAnsi" w:eastAsiaTheme="minorEastAsia" w:hAnsiTheme="minorHAnsi"/>
                <w:noProof/>
                <w:sz w:val="22"/>
              </w:rPr>
              <w:tab/>
            </w:r>
            <w:r w:rsidR="00C25D22" w:rsidRPr="00D4757B">
              <w:rPr>
                <w:rStyle w:val="Hyperlink"/>
                <w:noProof/>
                <w:lang w:val="sr-Cyrl-CS"/>
              </w:rPr>
              <w:t>Препоруке</w:t>
            </w:r>
            <w:r w:rsidR="00C25D22">
              <w:rPr>
                <w:noProof/>
                <w:webHidden/>
              </w:rPr>
              <w:tab/>
            </w:r>
            <w:r w:rsidR="00C25D22">
              <w:rPr>
                <w:noProof/>
                <w:webHidden/>
              </w:rPr>
              <w:fldChar w:fldCharType="begin"/>
            </w:r>
            <w:r w:rsidR="00C25D22">
              <w:rPr>
                <w:noProof/>
                <w:webHidden/>
              </w:rPr>
              <w:instrText xml:space="preserve"> PAGEREF _Toc529542116 \h </w:instrText>
            </w:r>
            <w:r w:rsidR="00C25D22">
              <w:rPr>
                <w:noProof/>
                <w:webHidden/>
              </w:rPr>
            </w:r>
            <w:r w:rsidR="00C25D22">
              <w:rPr>
                <w:noProof/>
                <w:webHidden/>
              </w:rPr>
              <w:fldChar w:fldCharType="separate"/>
            </w:r>
            <w:r w:rsidR="009C127E">
              <w:rPr>
                <w:noProof/>
                <w:webHidden/>
              </w:rPr>
              <w:t>39</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117" w:history="1">
            <w:r w:rsidR="00C25D22" w:rsidRPr="00D4757B">
              <w:rPr>
                <w:rStyle w:val="Hyperlink"/>
                <w:noProof/>
                <w:lang w:val="sr-Cyrl-CS"/>
              </w:rPr>
              <w:t>3.7.</w:t>
            </w:r>
            <w:r w:rsidR="00C25D22">
              <w:rPr>
                <w:rFonts w:asciiTheme="minorHAnsi" w:eastAsiaTheme="minorEastAsia" w:hAnsiTheme="minorHAnsi"/>
                <w:noProof/>
                <w:sz w:val="22"/>
              </w:rPr>
              <w:tab/>
            </w:r>
            <w:r w:rsidR="00C25D22" w:rsidRPr="00D4757B">
              <w:rPr>
                <w:rStyle w:val="Hyperlink"/>
                <w:noProof/>
                <w:lang w:val="sr-Cyrl-CS"/>
              </w:rPr>
              <w:t>Препоруке деце и младих: :</w:t>
            </w:r>
            <w:r w:rsidR="00C25D22">
              <w:rPr>
                <w:noProof/>
                <w:webHidden/>
              </w:rPr>
              <w:tab/>
            </w:r>
            <w:r w:rsidR="00C25D22">
              <w:rPr>
                <w:noProof/>
                <w:webHidden/>
              </w:rPr>
              <w:fldChar w:fldCharType="begin"/>
            </w:r>
            <w:r w:rsidR="00C25D22">
              <w:rPr>
                <w:noProof/>
                <w:webHidden/>
              </w:rPr>
              <w:instrText xml:space="preserve"> PAGEREF _Toc529542117 \h </w:instrText>
            </w:r>
            <w:r w:rsidR="00C25D22">
              <w:rPr>
                <w:noProof/>
                <w:webHidden/>
              </w:rPr>
            </w:r>
            <w:r w:rsidR="00C25D22">
              <w:rPr>
                <w:noProof/>
                <w:webHidden/>
              </w:rPr>
              <w:fldChar w:fldCharType="separate"/>
            </w:r>
            <w:r w:rsidR="009C127E">
              <w:rPr>
                <w:noProof/>
                <w:webHidden/>
              </w:rPr>
              <w:t>41</w:t>
            </w:r>
            <w:r w:rsidR="00C25D22">
              <w:rPr>
                <w:noProof/>
                <w:webHidden/>
              </w:rPr>
              <w:fldChar w:fldCharType="end"/>
            </w:r>
          </w:hyperlink>
        </w:p>
        <w:p w:rsidR="00C25D22" w:rsidRDefault="00B04FCC">
          <w:pPr>
            <w:pStyle w:val="TOC1"/>
            <w:tabs>
              <w:tab w:val="left" w:pos="420"/>
              <w:tab w:val="right" w:leader="dot" w:pos="9350"/>
            </w:tabs>
            <w:rPr>
              <w:rFonts w:asciiTheme="minorHAnsi" w:eastAsiaTheme="minorEastAsia" w:hAnsiTheme="minorHAnsi"/>
              <w:noProof/>
              <w:sz w:val="22"/>
            </w:rPr>
          </w:pPr>
          <w:hyperlink w:anchor="_Toc529542118" w:history="1">
            <w:r w:rsidR="00C25D22" w:rsidRPr="00D4757B">
              <w:rPr>
                <w:rStyle w:val="Hyperlink"/>
                <w:noProof/>
                <w:lang w:val="sr-Cyrl-CS"/>
              </w:rPr>
              <w:t>4.</w:t>
            </w:r>
            <w:r w:rsidR="00C25D22">
              <w:rPr>
                <w:rFonts w:asciiTheme="minorHAnsi" w:eastAsiaTheme="minorEastAsia" w:hAnsiTheme="minorHAnsi"/>
                <w:noProof/>
                <w:sz w:val="22"/>
              </w:rPr>
              <w:tab/>
            </w:r>
            <w:r w:rsidR="00C25D22" w:rsidRPr="00D4757B">
              <w:rPr>
                <w:rStyle w:val="Hyperlink"/>
                <w:noProof/>
                <w:lang w:val="sr-Cyrl-CS"/>
              </w:rPr>
              <w:t>ЗАШТИТА ДЕЦЕ ОД НАСИЉА</w:t>
            </w:r>
            <w:r w:rsidR="00C25D22">
              <w:rPr>
                <w:noProof/>
                <w:webHidden/>
              </w:rPr>
              <w:tab/>
            </w:r>
            <w:r w:rsidR="00C25D22">
              <w:rPr>
                <w:noProof/>
                <w:webHidden/>
              </w:rPr>
              <w:fldChar w:fldCharType="begin"/>
            </w:r>
            <w:r w:rsidR="00C25D22">
              <w:rPr>
                <w:noProof/>
                <w:webHidden/>
              </w:rPr>
              <w:instrText xml:space="preserve"> PAGEREF _Toc529542118 \h </w:instrText>
            </w:r>
            <w:r w:rsidR="00C25D22">
              <w:rPr>
                <w:noProof/>
                <w:webHidden/>
              </w:rPr>
            </w:r>
            <w:r w:rsidR="00C25D22">
              <w:rPr>
                <w:noProof/>
                <w:webHidden/>
              </w:rPr>
              <w:fldChar w:fldCharType="separate"/>
            </w:r>
            <w:r w:rsidR="009C127E">
              <w:rPr>
                <w:noProof/>
                <w:webHidden/>
              </w:rPr>
              <w:t>43</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119" w:history="1">
            <w:r w:rsidR="00C25D22" w:rsidRPr="00D4757B">
              <w:rPr>
                <w:rStyle w:val="Hyperlink"/>
                <w:noProof/>
                <w:lang w:val="sr-Cyrl-CS"/>
              </w:rPr>
              <w:t>4.1.</w:t>
            </w:r>
            <w:r w:rsidR="00C25D22">
              <w:rPr>
                <w:rFonts w:asciiTheme="minorHAnsi" w:eastAsiaTheme="minorEastAsia" w:hAnsiTheme="minorHAnsi"/>
                <w:noProof/>
                <w:sz w:val="22"/>
              </w:rPr>
              <w:tab/>
            </w:r>
            <w:r w:rsidR="00C25D22" w:rsidRPr="00D4757B">
              <w:rPr>
                <w:rStyle w:val="Hyperlink"/>
                <w:noProof/>
                <w:lang w:val="sr-Cyrl-CS"/>
              </w:rPr>
              <w:t>Уводне напомене</w:t>
            </w:r>
            <w:r w:rsidR="00C25D22">
              <w:rPr>
                <w:noProof/>
                <w:webHidden/>
              </w:rPr>
              <w:tab/>
            </w:r>
            <w:r w:rsidR="00C25D22">
              <w:rPr>
                <w:noProof/>
                <w:webHidden/>
              </w:rPr>
              <w:fldChar w:fldCharType="begin"/>
            </w:r>
            <w:r w:rsidR="00C25D22">
              <w:rPr>
                <w:noProof/>
                <w:webHidden/>
              </w:rPr>
              <w:instrText xml:space="preserve"> PAGEREF _Toc529542119 \h </w:instrText>
            </w:r>
            <w:r w:rsidR="00C25D22">
              <w:rPr>
                <w:noProof/>
                <w:webHidden/>
              </w:rPr>
            </w:r>
            <w:r w:rsidR="00C25D22">
              <w:rPr>
                <w:noProof/>
                <w:webHidden/>
              </w:rPr>
              <w:fldChar w:fldCharType="separate"/>
            </w:r>
            <w:r w:rsidR="009C127E">
              <w:rPr>
                <w:noProof/>
                <w:webHidden/>
              </w:rPr>
              <w:t>43</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120" w:history="1">
            <w:r w:rsidR="00C25D22" w:rsidRPr="00D4757B">
              <w:rPr>
                <w:rStyle w:val="Hyperlink"/>
                <w:noProof/>
                <w:lang w:val="sr-Cyrl-CS"/>
              </w:rPr>
              <w:t>4.2.</w:t>
            </w:r>
            <w:r w:rsidR="00C25D22">
              <w:rPr>
                <w:rFonts w:asciiTheme="minorHAnsi" w:eastAsiaTheme="minorEastAsia" w:hAnsiTheme="minorHAnsi"/>
                <w:noProof/>
                <w:sz w:val="22"/>
              </w:rPr>
              <w:tab/>
            </w:r>
            <w:r w:rsidR="00C25D22" w:rsidRPr="00D4757B">
              <w:rPr>
                <w:rStyle w:val="Hyperlink"/>
                <w:noProof/>
                <w:lang w:val="sr-Cyrl-CS"/>
              </w:rPr>
              <w:t>Међународни стандарди</w:t>
            </w:r>
            <w:r w:rsidR="00C25D22">
              <w:rPr>
                <w:noProof/>
                <w:webHidden/>
              </w:rPr>
              <w:tab/>
            </w:r>
            <w:r w:rsidR="00C25D22">
              <w:rPr>
                <w:noProof/>
                <w:webHidden/>
              </w:rPr>
              <w:fldChar w:fldCharType="begin"/>
            </w:r>
            <w:r w:rsidR="00C25D22">
              <w:rPr>
                <w:noProof/>
                <w:webHidden/>
              </w:rPr>
              <w:instrText xml:space="preserve"> PAGEREF _Toc529542120 \h </w:instrText>
            </w:r>
            <w:r w:rsidR="00C25D22">
              <w:rPr>
                <w:noProof/>
                <w:webHidden/>
              </w:rPr>
            </w:r>
            <w:r w:rsidR="00C25D22">
              <w:rPr>
                <w:noProof/>
                <w:webHidden/>
              </w:rPr>
              <w:fldChar w:fldCharType="separate"/>
            </w:r>
            <w:r w:rsidR="009C127E">
              <w:rPr>
                <w:noProof/>
                <w:webHidden/>
              </w:rPr>
              <w:t>43</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121" w:history="1">
            <w:r w:rsidR="00C25D22" w:rsidRPr="00D4757B">
              <w:rPr>
                <w:rStyle w:val="Hyperlink"/>
                <w:noProof/>
                <w:lang w:val="sr-Cyrl-CS"/>
              </w:rPr>
              <w:t>4.3.</w:t>
            </w:r>
            <w:r w:rsidR="00C25D22">
              <w:rPr>
                <w:rFonts w:asciiTheme="minorHAnsi" w:eastAsiaTheme="minorEastAsia" w:hAnsiTheme="minorHAnsi"/>
                <w:noProof/>
                <w:sz w:val="22"/>
              </w:rPr>
              <w:tab/>
            </w:r>
            <w:r w:rsidR="00C25D22" w:rsidRPr="00D4757B">
              <w:rPr>
                <w:rStyle w:val="Hyperlink"/>
                <w:noProof/>
                <w:lang w:val="sr-Cyrl-CS"/>
              </w:rPr>
              <w:t>Препоруке међународних тела упућене Републици Србији</w:t>
            </w:r>
            <w:r w:rsidR="00C25D22">
              <w:rPr>
                <w:noProof/>
                <w:webHidden/>
              </w:rPr>
              <w:tab/>
            </w:r>
            <w:r w:rsidR="00C25D22">
              <w:rPr>
                <w:noProof/>
                <w:webHidden/>
              </w:rPr>
              <w:fldChar w:fldCharType="begin"/>
            </w:r>
            <w:r w:rsidR="00C25D22">
              <w:rPr>
                <w:noProof/>
                <w:webHidden/>
              </w:rPr>
              <w:instrText xml:space="preserve"> PAGEREF _Toc529542121 \h </w:instrText>
            </w:r>
            <w:r w:rsidR="00C25D22">
              <w:rPr>
                <w:noProof/>
                <w:webHidden/>
              </w:rPr>
            </w:r>
            <w:r w:rsidR="00C25D22">
              <w:rPr>
                <w:noProof/>
                <w:webHidden/>
              </w:rPr>
              <w:fldChar w:fldCharType="separate"/>
            </w:r>
            <w:r w:rsidR="009C127E">
              <w:rPr>
                <w:noProof/>
                <w:webHidden/>
              </w:rPr>
              <w:t>48</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122" w:history="1">
            <w:r w:rsidR="00C25D22" w:rsidRPr="00D4757B">
              <w:rPr>
                <w:rStyle w:val="Hyperlink"/>
                <w:noProof/>
                <w:lang w:val="sr-Cyrl-CS"/>
              </w:rPr>
              <w:t>4.4.</w:t>
            </w:r>
            <w:r w:rsidR="00C25D22">
              <w:rPr>
                <w:rFonts w:asciiTheme="minorHAnsi" w:eastAsiaTheme="minorEastAsia" w:hAnsiTheme="minorHAnsi"/>
                <w:noProof/>
                <w:sz w:val="22"/>
              </w:rPr>
              <w:tab/>
            </w:r>
            <w:r w:rsidR="00C25D22" w:rsidRPr="00D4757B">
              <w:rPr>
                <w:rStyle w:val="Hyperlink"/>
                <w:noProof/>
                <w:lang w:val="sr-Cyrl-CS"/>
              </w:rPr>
              <w:t>Насиље према деци</w:t>
            </w:r>
            <w:r w:rsidR="00C25D22">
              <w:rPr>
                <w:noProof/>
                <w:webHidden/>
              </w:rPr>
              <w:tab/>
            </w:r>
            <w:r w:rsidR="00C25D22">
              <w:rPr>
                <w:noProof/>
                <w:webHidden/>
              </w:rPr>
              <w:fldChar w:fldCharType="begin"/>
            </w:r>
            <w:r w:rsidR="00C25D22">
              <w:rPr>
                <w:noProof/>
                <w:webHidden/>
              </w:rPr>
              <w:instrText xml:space="preserve"> PAGEREF _Toc529542122 \h </w:instrText>
            </w:r>
            <w:r w:rsidR="00C25D22">
              <w:rPr>
                <w:noProof/>
                <w:webHidden/>
              </w:rPr>
            </w:r>
            <w:r w:rsidR="00C25D22">
              <w:rPr>
                <w:noProof/>
                <w:webHidden/>
              </w:rPr>
              <w:fldChar w:fldCharType="separate"/>
            </w:r>
            <w:r w:rsidR="009C127E">
              <w:rPr>
                <w:noProof/>
                <w:webHidden/>
              </w:rPr>
              <w:t>51</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123" w:history="1">
            <w:r w:rsidR="00C25D22" w:rsidRPr="00D4757B">
              <w:rPr>
                <w:rStyle w:val="Hyperlink"/>
                <w:noProof/>
                <w:lang w:val="sr-Cyrl-CS"/>
              </w:rPr>
              <w:t>4.5.</w:t>
            </w:r>
            <w:r w:rsidR="00C25D22">
              <w:rPr>
                <w:rFonts w:asciiTheme="minorHAnsi" w:eastAsiaTheme="minorEastAsia" w:hAnsiTheme="minorHAnsi"/>
                <w:noProof/>
                <w:sz w:val="22"/>
              </w:rPr>
              <w:tab/>
            </w:r>
            <w:r w:rsidR="00C25D22" w:rsidRPr="00D4757B">
              <w:rPr>
                <w:rStyle w:val="Hyperlink"/>
                <w:noProof/>
                <w:lang w:val="sr-Cyrl-CS"/>
              </w:rPr>
              <w:t>Правни оквир заштите деце од насиља</w:t>
            </w:r>
            <w:r w:rsidR="00C25D22">
              <w:rPr>
                <w:noProof/>
                <w:webHidden/>
              </w:rPr>
              <w:tab/>
            </w:r>
            <w:r w:rsidR="00C25D22">
              <w:rPr>
                <w:noProof/>
                <w:webHidden/>
              </w:rPr>
              <w:fldChar w:fldCharType="begin"/>
            </w:r>
            <w:r w:rsidR="00C25D22">
              <w:rPr>
                <w:noProof/>
                <w:webHidden/>
              </w:rPr>
              <w:instrText xml:space="preserve"> PAGEREF _Toc529542123 \h </w:instrText>
            </w:r>
            <w:r w:rsidR="00C25D22">
              <w:rPr>
                <w:noProof/>
                <w:webHidden/>
              </w:rPr>
            </w:r>
            <w:r w:rsidR="00C25D22">
              <w:rPr>
                <w:noProof/>
                <w:webHidden/>
              </w:rPr>
              <w:fldChar w:fldCharType="separate"/>
            </w:r>
            <w:r w:rsidR="009C127E">
              <w:rPr>
                <w:noProof/>
                <w:webHidden/>
              </w:rPr>
              <w:t>56</w:t>
            </w:r>
            <w:r w:rsidR="00C25D22">
              <w:rPr>
                <w:noProof/>
                <w:webHidden/>
              </w:rPr>
              <w:fldChar w:fldCharType="end"/>
            </w:r>
          </w:hyperlink>
        </w:p>
        <w:p w:rsidR="00C25D22" w:rsidRDefault="00B04FCC">
          <w:pPr>
            <w:pStyle w:val="TOC3"/>
            <w:tabs>
              <w:tab w:val="left" w:pos="1320"/>
              <w:tab w:val="right" w:leader="dot" w:pos="9350"/>
            </w:tabs>
            <w:rPr>
              <w:rFonts w:asciiTheme="minorHAnsi" w:eastAsiaTheme="minorEastAsia" w:hAnsiTheme="minorHAnsi"/>
              <w:noProof/>
              <w:sz w:val="22"/>
            </w:rPr>
          </w:pPr>
          <w:hyperlink w:anchor="_Toc529542124" w:history="1">
            <w:r w:rsidR="00C25D22" w:rsidRPr="00D4757B">
              <w:rPr>
                <w:rStyle w:val="Hyperlink"/>
                <w:noProof/>
                <w:lang w:val="sr-Cyrl-CS"/>
              </w:rPr>
              <w:t>4.5.1.</w:t>
            </w:r>
            <w:r w:rsidR="00C25D22">
              <w:rPr>
                <w:rFonts w:asciiTheme="minorHAnsi" w:eastAsiaTheme="minorEastAsia" w:hAnsiTheme="minorHAnsi"/>
                <w:noProof/>
                <w:sz w:val="22"/>
              </w:rPr>
              <w:tab/>
            </w:r>
            <w:r w:rsidR="00C25D22" w:rsidRPr="00D4757B">
              <w:rPr>
                <w:rStyle w:val="Hyperlink"/>
                <w:noProof/>
                <w:lang w:val="sr-Cyrl-CS"/>
              </w:rPr>
              <w:t>Закони и подзаконски акти</w:t>
            </w:r>
            <w:r w:rsidR="00C25D22">
              <w:rPr>
                <w:noProof/>
                <w:webHidden/>
              </w:rPr>
              <w:tab/>
            </w:r>
            <w:r w:rsidR="00C25D22">
              <w:rPr>
                <w:noProof/>
                <w:webHidden/>
              </w:rPr>
              <w:fldChar w:fldCharType="begin"/>
            </w:r>
            <w:r w:rsidR="00C25D22">
              <w:rPr>
                <w:noProof/>
                <w:webHidden/>
              </w:rPr>
              <w:instrText xml:space="preserve"> PAGEREF _Toc529542124 \h </w:instrText>
            </w:r>
            <w:r w:rsidR="00C25D22">
              <w:rPr>
                <w:noProof/>
                <w:webHidden/>
              </w:rPr>
            </w:r>
            <w:r w:rsidR="00C25D22">
              <w:rPr>
                <w:noProof/>
                <w:webHidden/>
              </w:rPr>
              <w:fldChar w:fldCharType="separate"/>
            </w:r>
            <w:r w:rsidR="009C127E">
              <w:rPr>
                <w:noProof/>
                <w:webHidden/>
              </w:rPr>
              <w:t>56</w:t>
            </w:r>
            <w:r w:rsidR="00C25D22">
              <w:rPr>
                <w:noProof/>
                <w:webHidden/>
              </w:rPr>
              <w:fldChar w:fldCharType="end"/>
            </w:r>
          </w:hyperlink>
        </w:p>
        <w:p w:rsidR="00C25D22" w:rsidRDefault="00B04FCC">
          <w:pPr>
            <w:pStyle w:val="TOC3"/>
            <w:tabs>
              <w:tab w:val="left" w:pos="1320"/>
              <w:tab w:val="right" w:leader="dot" w:pos="9350"/>
            </w:tabs>
            <w:rPr>
              <w:rFonts w:asciiTheme="minorHAnsi" w:eastAsiaTheme="minorEastAsia" w:hAnsiTheme="minorHAnsi"/>
              <w:noProof/>
              <w:sz w:val="22"/>
            </w:rPr>
          </w:pPr>
          <w:hyperlink w:anchor="_Toc529542125" w:history="1">
            <w:r w:rsidR="00C25D22" w:rsidRPr="00D4757B">
              <w:rPr>
                <w:rStyle w:val="Hyperlink"/>
                <w:noProof/>
                <w:lang w:val="sr-Cyrl-CS"/>
              </w:rPr>
              <w:t>4.5.2.</w:t>
            </w:r>
            <w:r w:rsidR="00C25D22">
              <w:rPr>
                <w:rFonts w:asciiTheme="minorHAnsi" w:eastAsiaTheme="minorEastAsia" w:hAnsiTheme="minorHAnsi"/>
                <w:noProof/>
                <w:sz w:val="22"/>
              </w:rPr>
              <w:tab/>
            </w:r>
            <w:r w:rsidR="00C25D22" w:rsidRPr="00D4757B">
              <w:rPr>
                <w:rStyle w:val="Hyperlink"/>
                <w:noProof/>
                <w:lang w:val="sr-Cyrl-CS"/>
              </w:rPr>
              <w:t>Правилници и протоколи</w:t>
            </w:r>
            <w:r w:rsidR="00C25D22">
              <w:rPr>
                <w:noProof/>
                <w:webHidden/>
              </w:rPr>
              <w:tab/>
            </w:r>
            <w:r w:rsidR="00C25D22">
              <w:rPr>
                <w:noProof/>
                <w:webHidden/>
              </w:rPr>
              <w:fldChar w:fldCharType="begin"/>
            </w:r>
            <w:r w:rsidR="00C25D22">
              <w:rPr>
                <w:noProof/>
                <w:webHidden/>
              </w:rPr>
              <w:instrText xml:space="preserve"> PAGEREF _Toc529542125 \h </w:instrText>
            </w:r>
            <w:r w:rsidR="00C25D22">
              <w:rPr>
                <w:noProof/>
                <w:webHidden/>
              </w:rPr>
            </w:r>
            <w:r w:rsidR="00C25D22">
              <w:rPr>
                <w:noProof/>
                <w:webHidden/>
              </w:rPr>
              <w:fldChar w:fldCharType="separate"/>
            </w:r>
            <w:r w:rsidR="009C127E">
              <w:rPr>
                <w:noProof/>
                <w:webHidden/>
              </w:rPr>
              <w:t>61</w:t>
            </w:r>
            <w:r w:rsidR="00C25D22">
              <w:rPr>
                <w:noProof/>
                <w:webHidden/>
              </w:rPr>
              <w:fldChar w:fldCharType="end"/>
            </w:r>
          </w:hyperlink>
        </w:p>
        <w:p w:rsidR="00C25D22" w:rsidRDefault="00B04FCC">
          <w:pPr>
            <w:pStyle w:val="TOC3"/>
            <w:tabs>
              <w:tab w:val="left" w:pos="1320"/>
              <w:tab w:val="right" w:leader="dot" w:pos="9350"/>
            </w:tabs>
            <w:rPr>
              <w:rFonts w:asciiTheme="minorHAnsi" w:eastAsiaTheme="minorEastAsia" w:hAnsiTheme="minorHAnsi"/>
              <w:noProof/>
              <w:sz w:val="22"/>
            </w:rPr>
          </w:pPr>
          <w:hyperlink w:anchor="_Toc529542126" w:history="1">
            <w:r w:rsidR="00C25D22" w:rsidRPr="00D4757B">
              <w:rPr>
                <w:rStyle w:val="Hyperlink"/>
                <w:noProof/>
                <w:lang w:val="sr-Cyrl-CS"/>
              </w:rPr>
              <w:t>4.5.3.</w:t>
            </w:r>
            <w:r w:rsidR="00C25D22">
              <w:rPr>
                <w:rFonts w:asciiTheme="minorHAnsi" w:eastAsiaTheme="minorEastAsia" w:hAnsiTheme="minorHAnsi"/>
                <w:noProof/>
                <w:sz w:val="22"/>
              </w:rPr>
              <w:tab/>
            </w:r>
            <w:r w:rsidR="00C25D22" w:rsidRPr="00D4757B">
              <w:rPr>
                <w:rStyle w:val="Hyperlink"/>
                <w:noProof/>
                <w:lang w:val="sr-Cyrl-CS"/>
              </w:rPr>
              <w:t>Стратешки документи</w:t>
            </w:r>
            <w:r w:rsidR="00C25D22">
              <w:rPr>
                <w:noProof/>
                <w:webHidden/>
              </w:rPr>
              <w:tab/>
            </w:r>
            <w:r w:rsidR="00C25D22">
              <w:rPr>
                <w:noProof/>
                <w:webHidden/>
              </w:rPr>
              <w:fldChar w:fldCharType="begin"/>
            </w:r>
            <w:r w:rsidR="00C25D22">
              <w:rPr>
                <w:noProof/>
                <w:webHidden/>
              </w:rPr>
              <w:instrText xml:space="preserve"> PAGEREF _Toc529542126 \h </w:instrText>
            </w:r>
            <w:r w:rsidR="00C25D22">
              <w:rPr>
                <w:noProof/>
                <w:webHidden/>
              </w:rPr>
            </w:r>
            <w:r w:rsidR="00C25D22">
              <w:rPr>
                <w:noProof/>
                <w:webHidden/>
              </w:rPr>
              <w:fldChar w:fldCharType="separate"/>
            </w:r>
            <w:r w:rsidR="009C127E">
              <w:rPr>
                <w:noProof/>
                <w:webHidden/>
              </w:rPr>
              <w:t>63</w:t>
            </w:r>
            <w:r w:rsidR="00C25D22">
              <w:rPr>
                <w:noProof/>
                <w:webHidden/>
              </w:rPr>
              <w:fldChar w:fldCharType="end"/>
            </w:r>
          </w:hyperlink>
        </w:p>
        <w:p w:rsidR="00C25D22" w:rsidRDefault="00B04FCC">
          <w:pPr>
            <w:pStyle w:val="TOC3"/>
            <w:tabs>
              <w:tab w:val="left" w:pos="1320"/>
              <w:tab w:val="right" w:leader="dot" w:pos="9350"/>
            </w:tabs>
            <w:rPr>
              <w:rFonts w:asciiTheme="minorHAnsi" w:eastAsiaTheme="minorEastAsia" w:hAnsiTheme="minorHAnsi"/>
              <w:noProof/>
              <w:sz w:val="22"/>
            </w:rPr>
          </w:pPr>
          <w:hyperlink w:anchor="_Toc529542127" w:history="1">
            <w:r w:rsidR="00C25D22" w:rsidRPr="00D4757B">
              <w:rPr>
                <w:rStyle w:val="Hyperlink"/>
                <w:noProof/>
                <w:lang w:val="sr-Cyrl-CS"/>
              </w:rPr>
              <w:t>4.5.4.</w:t>
            </w:r>
            <w:r w:rsidR="00C25D22">
              <w:rPr>
                <w:rFonts w:asciiTheme="minorHAnsi" w:eastAsiaTheme="minorEastAsia" w:hAnsiTheme="minorHAnsi"/>
                <w:noProof/>
                <w:sz w:val="22"/>
              </w:rPr>
              <w:tab/>
            </w:r>
            <w:r w:rsidR="00C25D22" w:rsidRPr="00D4757B">
              <w:rPr>
                <w:rStyle w:val="Hyperlink"/>
                <w:noProof/>
                <w:lang w:val="sr-Cyrl-CS"/>
              </w:rPr>
              <w:t>Усклађеност домаћих прописа са међународним стандардима</w:t>
            </w:r>
            <w:r w:rsidR="00C25D22">
              <w:rPr>
                <w:noProof/>
                <w:webHidden/>
              </w:rPr>
              <w:tab/>
            </w:r>
            <w:r w:rsidR="00C25D22">
              <w:rPr>
                <w:noProof/>
                <w:webHidden/>
              </w:rPr>
              <w:fldChar w:fldCharType="begin"/>
            </w:r>
            <w:r w:rsidR="00C25D22">
              <w:rPr>
                <w:noProof/>
                <w:webHidden/>
              </w:rPr>
              <w:instrText xml:space="preserve"> PAGEREF _Toc529542127 \h </w:instrText>
            </w:r>
            <w:r w:rsidR="00C25D22">
              <w:rPr>
                <w:noProof/>
                <w:webHidden/>
              </w:rPr>
            </w:r>
            <w:r w:rsidR="00C25D22">
              <w:rPr>
                <w:noProof/>
                <w:webHidden/>
              </w:rPr>
              <w:fldChar w:fldCharType="separate"/>
            </w:r>
            <w:r w:rsidR="009C127E">
              <w:rPr>
                <w:noProof/>
                <w:webHidden/>
              </w:rPr>
              <w:t>63</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128" w:history="1">
            <w:r w:rsidR="00C25D22" w:rsidRPr="00D4757B">
              <w:rPr>
                <w:rStyle w:val="Hyperlink"/>
                <w:noProof/>
                <w:lang w:val="sr-Cyrl-CS"/>
              </w:rPr>
              <w:t>4.6.</w:t>
            </w:r>
            <w:r w:rsidR="00C25D22">
              <w:rPr>
                <w:rFonts w:asciiTheme="minorHAnsi" w:eastAsiaTheme="minorEastAsia" w:hAnsiTheme="minorHAnsi"/>
                <w:noProof/>
                <w:sz w:val="22"/>
              </w:rPr>
              <w:tab/>
            </w:r>
            <w:r w:rsidR="00C25D22" w:rsidRPr="00D4757B">
              <w:rPr>
                <w:rStyle w:val="Hyperlink"/>
                <w:noProof/>
                <w:lang w:val="sr-Cyrl-CS"/>
              </w:rPr>
              <w:t>Заштита деце од насиља - деловање институција система</w:t>
            </w:r>
            <w:r w:rsidR="00C25D22">
              <w:rPr>
                <w:noProof/>
                <w:webHidden/>
              </w:rPr>
              <w:tab/>
            </w:r>
            <w:r w:rsidR="00C25D22">
              <w:rPr>
                <w:noProof/>
                <w:webHidden/>
              </w:rPr>
              <w:fldChar w:fldCharType="begin"/>
            </w:r>
            <w:r w:rsidR="00C25D22">
              <w:rPr>
                <w:noProof/>
                <w:webHidden/>
              </w:rPr>
              <w:instrText xml:space="preserve"> PAGEREF _Toc529542128 \h </w:instrText>
            </w:r>
            <w:r w:rsidR="00C25D22">
              <w:rPr>
                <w:noProof/>
                <w:webHidden/>
              </w:rPr>
            </w:r>
            <w:r w:rsidR="00C25D22">
              <w:rPr>
                <w:noProof/>
                <w:webHidden/>
              </w:rPr>
              <w:fldChar w:fldCharType="separate"/>
            </w:r>
            <w:r w:rsidR="009C127E">
              <w:rPr>
                <w:noProof/>
                <w:webHidden/>
              </w:rPr>
              <w:t>66</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129" w:history="1">
            <w:r w:rsidR="00C25D22" w:rsidRPr="00D4757B">
              <w:rPr>
                <w:rStyle w:val="Hyperlink"/>
                <w:noProof/>
                <w:lang w:val="sr-Cyrl-CS"/>
              </w:rPr>
              <w:t>4.7.</w:t>
            </w:r>
            <w:r w:rsidR="00C25D22">
              <w:rPr>
                <w:rFonts w:asciiTheme="minorHAnsi" w:eastAsiaTheme="minorEastAsia" w:hAnsiTheme="minorHAnsi"/>
                <w:noProof/>
                <w:sz w:val="22"/>
              </w:rPr>
              <w:tab/>
            </w:r>
            <w:r w:rsidR="00C25D22" w:rsidRPr="00D4757B">
              <w:rPr>
                <w:rStyle w:val="Hyperlink"/>
                <w:noProof/>
                <w:lang w:val="sr-Cyrl-CS"/>
              </w:rPr>
              <w:t>Препоруке</w:t>
            </w:r>
            <w:r w:rsidR="00C25D22">
              <w:rPr>
                <w:noProof/>
                <w:webHidden/>
              </w:rPr>
              <w:tab/>
            </w:r>
            <w:r w:rsidR="00C25D22">
              <w:rPr>
                <w:noProof/>
                <w:webHidden/>
              </w:rPr>
              <w:fldChar w:fldCharType="begin"/>
            </w:r>
            <w:r w:rsidR="00C25D22">
              <w:rPr>
                <w:noProof/>
                <w:webHidden/>
              </w:rPr>
              <w:instrText xml:space="preserve"> PAGEREF _Toc529542129 \h </w:instrText>
            </w:r>
            <w:r w:rsidR="00C25D22">
              <w:rPr>
                <w:noProof/>
                <w:webHidden/>
              </w:rPr>
            </w:r>
            <w:r w:rsidR="00C25D22">
              <w:rPr>
                <w:noProof/>
                <w:webHidden/>
              </w:rPr>
              <w:fldChar w:fldCharType="separate"/>
            </w:r>
            <w:r w:rsidR="009C127E">
              <w:rPr>
                <w:noProof/>
                <w:webHidden/>
              </w:rPr>
              <w:t>71</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130" w:history="1">
            <w:r w:rsidR="00C25D22" w:rsidRPr="00D4757B">
              <w:rPr>
                <w:rStyle w:val="Hyperlink"/>
                <w:noProof/>
                <w:lang w:val="sr-Cyrl-CS"/>
              </w:rPr>
              <w:t>4.8.</w:t>
            </w:r>
            <w:r w:rsidR="00C25D22">
              <w:rPr>
                <w:rFonts w:asciiTheme="minorHAnsi" w:eastAsiaTheme="minorEastAsia" w:hAnsiTheme="minorHAnsi"/>
                <w:noProof/>
                <w:sz w:val="22"/>
              </w:rPr>
              <w:tab/>
            </w:r>
            <w:r w:rsidR="00C25D22" w:rsidRPr="00D4757B">
              <w:rPr>
                <w:rStyle w:val="Hyperlink"/>
                <w:noProof/>
                <w:lang w:val="sr-Cyrl-CS"/>
              </w:rPr>
              <w:t>Препоруке деце и младих :</w:t>
            </w:r>
            <w:r w:rsidR="00C25D22">
              <w:rPr>
                <w:noProof/>
                <w:webHidden/>
              </w:rPr>
              <w:tab/>
            </w:r>
            <w:r w:rsidR="00C25D22">
              <w:rPr>
                <w:noProof/>
                <w:webHidden/>
              </w:rPr>
              <w:fldChar w:fldCharType="begin"/>
            </w:r>
            <w:r w:rsidR="00C25D22">
              <w:rPr>
                <w:noProof/>
                <w:webHidden/>
              </w:rPr>
              <w:instrText xml:space="preserve"> PAGEREF _Toc529542130 \h </w:instrText>
            </w:r>
            <w:r w:rsidR="00C25D22">
              <w:rPr>
                <w:noProof/>
                <w:webHidden/>
              </w:rPr>
            </w:r>
            <w:r w:rsidR="00C25D22">
              <w:rPr>
                <w:noProof/>
                <w:webHidden/>
              </w:rPr>
              <w:fldChar w:fldCharType="separate"/>
            </w:r>
            <w:r w:rsidR="009C127E">
              <w:rPr>
                <w:noProof/>
                <w:webHidden/>
              </w:rPr>
              <w:t>75</w:t>
            </w:r>
            <w:r w:rsidR="00C25D22">
              <w:rPr>
                <w:noProof/>
                <w:webHidden/>
              </w:rPr>
              <w:fldChar w:fldCharType="end"/>
            </w:r>
          </w:hyperlink>
        </w:p>
        <w:p w:rsidR="00C25D22" w:rsidRDefault="00B04FCC">
          <w:pPr>
            <w:pStyle w:val="TOC1"/>
            <w:tabs>
              <w:tab w:val="left" w:pos="420"/>
              <w:tab w:val="right" w:leader="dot" w:pos="9350"/>
            </w:tabs>
            <w:rPr>
              <w:rFonts w:asciiTheme="minorHAnsi" w:eastAsiaTheme="minorEastAsia" w:hAnsiTheme="minorHAnsi"/>
              <w:noProof/>
              <w:sz w:val="22"/>
            </w:rPr>
          </w:pPr>
          <w:hyperlink w:anchor="_Toc529542131" w:history="1">
            <w:r w:rsidR="00C25D22" w:rsidRPr="00D4757B">
              <w:rPr>
                <w:rStyle w:val="Hyperlink"/>
                <w:noProof/>
                <w:lang w:val="sr-Cyrl-CS"/>
              </w:rPr>
              <w:t>5.</w:t>
            </w:r>
            <w:r w:rsidR="00C25D22">
              <w:rPr>
                <w:rFonts w:asciiTheme="minorHAnsi" w:eastAsiaTheme="minorEastAsia" w:hAnsiTheme="minorHAnsi"/>
                <w:noProof/>
                <w:sz w:val="22"/>
              </w:rPr>
              <w:tab/>
            </w:r>
            <w:r w:rsidR="00C25D22" w:rsidRPr="00D4757B">
              <w:rPr>
                <w:rStyle w:val="Hyperlink"/>
                <w:noProof/>
                <w:lang w:val="sr-Cyrl-CS"/>
              </w:rPr>
              <w:t>ПОРОДИЧНА СРЕДИНА И АЛТЕРНАТИВНО ЗБРИЊАВАЊЕ ДЕЦЕ</w:t>
            </w:r>
            <w:r w:rsidR="00C25D22">
              <w:rPr>
                <w:noProof/>
                <w:webHidden/>
              </w:rPr>
              <w:tab/>
            </w:r>
            <w:r w:rsidR="00C25D22">
              <w:rPr>
                <w:noProof/>
                <w:webHidden/>
              </w:rPr>
              <w:fldChar w:fldCharType="begin"/>
            </w:r>
            <w:r w:rsidR="00C25D22">
              <w:rPr>
                <w:noProof/>
                <w:webHidden/>
              </w:rPr>
              <w:instrText xml:space="preserve"> PAGEREF _Toc529542131 \h </w:instrText>
            </w:r>
            <w:r w:rsidR="00C25D22">
              <w:rPr>
                <w:noProof/>
                <w:webHidden/>
              </w:rPr>
            </w:r>
            <w:r w:rsidR="00C25D22">
              <w:rPr>
                <w:noProof/>
                <w:webHidden/>
              </w:rPr>
              <w:fldChar w:fldCharType="separate"/>
            </w:r>
            <w:r w:rsidR="009C127E">
              <w:rPr>
                <w:noProof/>
                <w:webHidden/>
              </w:rPr>
              <w:t>77</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132" w:history="1">
            <w:r w:rsidR="00C25D22" w:rsidRPr="00D4757B">
              <w:rPr>
                <w:rStyle w:val="Hyperlink"/>
                <w:noProof/>
                <w:lang w:val="sr-Cyrl-CS"/>
              </w:rPr>
              <w:t>5.1.</w:t>
            </w:r>
            <w:r w:rsidR="00C25D22">
              <w:rPr>
                <w:rFonts w:asciiTheme="minorHAnsi" w:eastAsiaTheme="minorEastAsia" w:hAnsiTheme="minorHAnsi"/>
                <w:noProof/>
                <w:sz w:val="22"/>
              </w:rPr>
              <w:tab/>
            </w:r>
            <w:r w:rsidR="00C25D22" w:rsidRPr="00D4757B">
              <w:rPr>
                <w:rStyle w:val="Hyperlink"/>
                <w:noProof/>
                <w:lang w:val="sr-Cyrl-CS"/>
              </w:rPr>
              <w:t>Уводне напомене</w:t>
            </w:r>
            <w:r w:rsidR="00C25D22">
              <w:rPr>
                <w:noProof/>
                <w:webHidden/>
              </w:rPr>
              <w:tab/>
            </w:r>
            <w:r w:rsidR="00C25D22">
              <w:rPr>
                <w:noProof/>
                <w:webHidden/>
              </w:rPr>
              <w:fldChar w:fldCharType="begin"/>
            </w:r>
            <w:r w:rsidR="00C25D22">
              <w:rPr>
                <w:noProof/>
                <w:webHidden/>
              </w:rPr>
              <w:instrText xml:space="preserve"> PAGEREF _Toc529542132 \h </w:instrText>
            </w:r>
            <w:r w:rsidR="00C25D22">
              <w:rPr>
                <w:noProof/>
                <w:webHidden/>
              </w:rPr>
            </w:r>
            <w:r w:rsidR="00C25D22">
              <w:rPr>
                <w:noProof/>
                <w:webHidden/>
              </w:rPr>
              <w:fldChar w:fldCharType="separate"/>
            </w:r>
            <w:r w:rsidR="009C127E">
              <w:rPr>
                <w:noProof/>
                <w:webHidden/>
              </w:rPr>
              <w:t>77</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133" w:history="1">
            <w:r w:rsidR="00C25D22" w:rsidRPr="00D4757B">
              <w:rPr>
                <w:rStyle w:val="Hyperlink"/>
                <w:noProof/>
                <w:lang w:val="sr-Cyrl-CS"/>
              </w:rPr>
              <w:t>5.2.</w:t>
            </w:r>
            <w:r w:rsidR="00C25D22">
              <w:rPr>
                <w:rFonts w:asciiTheme="minorHAnsi" w:eastAsiaTheme="minorEastAsia" w:hAnsiTheme="minorHAnsi"/>
                <w:noProof/>
                <w:sz w:val="22"/>
              </w:rPr>
              <w:tab/>
            </w:r>
            <w:r w:rsidR="00C25D22" w:rsidRPr="00D4757B">
              <w:rPr>
                <w:rStyle w:val="Hyperlink"/>
                <w:noProof/>
                <w:lang w:val="sr-Cyrl-CS"/>
              </w:rPr>
              <w:t>Међународни стандарди</w:t>
            </w:r>
            <w:r w:rsidR="00C25D22">
              <w:rPr>
                <w:noProof/>
                <w:webHidden/>
              </w:rPr>
              <w:tab/>
            </w:r>
            <w:r w:rsidR="00C25D22">
              <w:rPr>
                <w:noProof/>
                <w:webHidden/>
              </w:rPr>
              <w:fldChar w:fldCharType="begin"/>
            </w:r>
            <w:r w:rsidR="00C25D22">
              <w:rPr>
                <w:noProof/>
                <w:webHidden/>
              </w:rPr>
              <w:instrText xml:space="preserve"> PAGEREF _Toc529542133 \h </w:instrText>
            </w:r>
            <w:r w:rsidR="00C25D22">
              <w:rPr>
                <w:noProof/>
                <w:webHidden/>
              </w:rPr>
            </w:r>
            <w:r w:rsidR="00C25D22">
              <w:rPr>
                <w:noProof/>
                <w:webHidden/>
              </w:rPr>
              <w:fldChar w:fldCharType="separate"/>
            </w:r>
            <w:r w:rsidR="009C127E">
              <w:rPr>
                <w:noProof/>
                <w:webHidden/>
              </w:rPr>
              <w:t>77</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134" w:history="1">
            <w:r w:rsidR="00C25D22" w:rsidRPr="00D4757B">
              <w:rPr>
                <w:rStyle w:val="Hyperlink"/>
                <w:noProof/>
                <w:lang w:val="sr-Cyrl-CS"/>
              </w:rPr>
              <w:t>5.3.</w:t>
            </w:r>
            <w:r w:rsidR="00C25D22">
              <w:rPr>
                <w:rFonts w:asciiTheme="minorHAnsi" w:eastAsiaTheme="minorEastAsia" w:hAnsiTheme="minorHAnsi"/>
                <w:noProof/>
                <w:sz w:val="22"/>
              </w:rPr>
              <w:tab/>
            </w:r>
            <w:r w:rsidR="00C25D22" w:rsidRPr="00D4757B">
              <w:rPr>
                <w:rStyle w:val="Hyperlink"/>
                <w:noProof/>
                <w:lang w:val="sr-Cyrl-CS"/>
              </w:rPr>
              <w:t>Препоруке међународних тела упућене Републици Србији</w:t>
            </w:r>
            <w:r w:rsidR="00C25D22">
              <w:rPr>
                <w:noProof/>
                <w:webHidden/>
              </w:rPr>
              <w:tab/>
            </w:r>
            <w:r w:rsidR="00C25D22">
              <w:rPr>
                <w:noProof/>
                <w:webHidden/>
              </w:rPr>
              <w:fldChar w:fldCharType="begin"/>
            </w:r>
            <w:r w:rsidR="00C25D22">
              <w:rPr>
                <w:noProof/>
                <w:webHidden/>
              </w:rPr>
              <w:instrText xml:space="preserve"> PAGEREF _Toc529542134 \h </w:instrText>
            </w:r>
            <w:r w:rsidR="00C25D22">
              <w:rPr>
                <w:noProof/>
                <w:webHidden/>
              </w:rPr>
            </w:r>
            <w:r w:rsidR="00C25D22">
              <w:rPr>
                <w:noProof/>
                <w:webHidden/>
              </w:rPr>
              <w:fldChar w:fldCharType="separate"/>
            </w:r>
            <w:r w:rsidR="009C127E">
              <w:rPr>
                <w:noProof/>
                <w:webHidden/>
              </w:rPr>
              <w:t>79</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135" w:history="1">
            <w:r w:rsidR="00C25D22" w:rsidRPr="00D4757B">
              <w:rPr>
                <w:rStyle w:val="Hyperlink"/>
                <w:noProof/>
                <w:lang w:val="sr-Cyrl-CS"/>
              </w:rPr>
              <w:t>5.4.</w:t>
            </w:r>
            <w:r w:rsidR="00C25D22">
              <w:rPr>
                <w:rFonts w:asciiTheme="minorHAnsi" w:eastAsiaTheme="minorEastAsia" w:hAnsiTheme="minorHAnsi"/>
                <w:noProof/>
                <w:sz w:val="22"/>
              </w:rPr>
              <w:tab/>
            </w:r>
            <w:r w:rsidR="00C25D22" w:rsidRPr="00D4757B">
              <w:rPr>
                <w:rStyle w:val="Hyperlink"/>
                <w:noProof/>
                <w:lang w:val="sr-Cyrl-CS"/>
              </w:rPr>
              <w:t>Породична средина и алтернативно збрињавање деце у Србији</w:t>
            </w:r>
            <w:r w:rsidR="00C25D22">
              <w:rPr>
                <w:noProof/>
                <w:webHidden/>
              </w:rPr>
              <w:tab/>
            </w:r>
            <w:r w:rsidR="00C25D22">
              <w:rPr>
                <w:noProof/>
                <w:webHidden/>
              </w:rPr>
              <w:fldChar w:fldCharType="begin"/>
            </w:r>
            <w:r w:rsidR="00C25D22">
              <w:rPr>
                <w:noProof/>
                <w:webHidden/>
              </w:rPr>
              <w:instrText xml:space="preserve"> PAGEREF _Toc529542135 \h </w:instrText>
            </w:r>
            <w:r w:rsidR="00C25D22">
              <w:rPr>
                <w:noProof/>
                <w:webHidden/>
              </w:rPr>
            </w:r>
            <w:r w:rsidR="00C25D22">
              <w:rPr>
                <w:noProof/>
                <w:webHidden/>
              </w:rPr>
              <w:fldChar w:fldCharType="separate"/>
            </w:r>
            <w:r w:rsidR="009C127E">
              <w:rPr>
                <w:noProof/>
                <w:webHidden/>
              </w:rPr>
              <w:t>80</w:t>
            </w:r>
            <w:r w:rsidR="00C25D22">
              <w:rPr>
                <w:noProof/>
                <w:webHidden/>
              </w:rPr>
              <w:fldChar w:fldCharType="end"/>
            </w:r>
          </w:hyperlink>
        </w:p>
        <w:p w:rsidR="00C25D22" w:rsidRDefault="00B04FCC">
          <w:pPr>
            <w:pStyle w:val="TOC3"/>
            <w:tabs>
              <w:tab w:val="left" w:pos="1320"/>
              <w:tab w:val="right" w:leader="dot" w:pos="9350"/>
            </w:tabs>
            <w:rPr>
              <w:rFonts w:asciiTheme="minorHAnsi" w:eastAsiaTheme="minorEastAsia" w:hAnsiTheme="minorHAnsi"/>
              <w:noProof/>
              <w:sz w:val="22"/>
            </w:rPr>
          </w:pPr>
          <w:hyperlink w:anchor="_Toc529542136" w:history="1">
            <w:r w:rsidR="00C25D22" w:rsidRPr="00D4757B">
              <w:rPr>
                <w:rStyle w:val="Hyperlink"/>
                <w:noProof/>
                <w:lang w:val="sr-Cyrl-CS"/>
              </w:rPr>
              <w:t>5.4.1.</w:t>
            </w:r>
            <w:r w:rsidR="00C25D22">
              <w:rPr>
                <w:rFonts w:asciiTheme="minorHAnsi" w:eastAsiaTheme="minorEastAsia" w:hAnsiTheme="minorHAnsi"/>
                <w:noProof/>
                <w:sz w:val="22"/>
              </w:rPr>
              <w:tab/>
            </w:r>
            <w:r w:rsidR="00C25D22" w:rsidRPr="00D4757B">
              <w:rPr>
                <w:rStyle w:val="Hyperlink"/>
                <w:noProof/>
                <w:lang w:val="sr-Cyrl-CS"/>
              </w:rPr>
              <w:t>Правни оквир</w:t>
            </w:r>
            <w:r w:rsidR="00C25D22">
              <w:rPr>
                <w:noProof/>
                <w:webHidden/>
              </w:rPr>
              <w:tab/>
            </w:r>
            <w:r w:rsidR="00C25D22">
              <w:rPr>
                <w:noProof/>
                <w:webHidden/>
              </w:rPr>
              <w:fldChar w:fldCharType="begin"/>
            </w:r>
            <w:r w:rsidR="00C25D22">
              <w:rPr>
                <w:noProof/>
                <w:webHidden/>
              </w:rPr>
              <w:instrText xml:space="preserve"> PAGEREF _Toc529542136 \h </w:instrText>
            </w:r>
            <w:r w:rsidR="00C25D22">
              <w:rPr>
                <w:noProof/>
                <w:webHidden/>
              </w:rPr>
            </w:r>
            <w:r w:rsidR="00C25D22">
              <w:rPr>
                <w:noProof/>
                <w:webHidden/>
              </w:rPr>
              <w:fldChar w:fldCharType="separate"/>
            </w:r>
            <w:r w:rsidR="009C127E">
              <w:rPr>
                <w:noProof/>
                <w:webHidden/>
              </w:rPr>
              <w:t>80</w:t>
            </w:r>
            <w:r w:rsidR="00C25D22">
              <w:rPr>
                <w:noProof/>
                <w:webHidden/>
              </w:rPr>
              <w:fldChar w:fldCharType="end"/>
            </w:r>
          </w:hyperlink>
        </w:p>
        <w:p w:rsidR="00C25D22" w:rsidRDefault="00B04FCC">
          <w:pPr>
            <w:pStyle w:val="TOC3"/>
            <w:tabs>
              <w:tab w:val="left" w:pos="1320"/>
              <w:tab w:val="right" w:leader="dot" w:pos="9350"/>
            </w:tabs>
            <w:rPr>
              <w:rFonts w:asciiTheme="minorHAnsi" w:eastAsiaTheme="minorEastAsia" w:hAnsiTheme="minorHAnsi"/>
              <w:noProof/>
              <w:sz w:val="22"/>
            </w:rPr>
          </w:pPr>
          <w:hyperlink w:anchor="_Toc529542137" w:history="1">
            <w:r w:rsidR="00C25D22" w:rsidRPr="00D4757B">
              <w:rPr>
                <w:rStyle w:val="Hyperlink"/>
                <w:noProof/>
                <w:lang w:val="sr-Cyrl-RS" w:eastAsia="nl-NL"/>
              </w:rPr>
              <w:t>5.4.2.</w:t>
            </w:r>
            <w:r w:rsidR="00C25D22">
              <w:rPr>
                <w:rFonts w:asciiTheme="minorHAnsi" w:eastAsiaTheme="minorEastAsia" w:hAnsiTheme="minorHAnsi"/>
                <w:noProof/>
                <w:sz w:val="22"/>
              </w:rPr>
              <w:tab/>
            </w:r>
            <w:r w:rsidR="00C25D22" w:rsidRPr="00D4757B">
              <w:rPr>
                <w:rStyle w:val="Hyperlink"/>
                <w:noProof/>
                <w:lang w:val="sr-Cyrl-RS" w:eastAsia="nl-NL"/>
              </w:rPr>
              <w:t>Стање у пракси</w:t>
            </w:r>
            <w:r w:rsidR="00C25D22">
              <w:rPr>
                <w:noProof/>
                <w:webHidden/>
              </w:rPr>
              <w:tab/>
            </w:r>
            <w:r w:rsidR="00C25D22">
              <w:rPr>
                <w:noProof/>
                <w:webHidden/>
              </w:rPr>
              <w:fldChar w:fldCharType="begin"/>
            </w:r>
            <w:r w:rsidR="00C25D22">
              <w:rPr>
                <w:noProof/>
                <w:webHidden/>
              </w:rPr>
              <w:instrText xml:space="preserve"> PAGEREF _Toc529542137 \h </w:instrText>
            </w:r>
            <w:r w:rsidR="00C25D22">
              <w:rPr>
                <w:noProof/>
                <w:webHidden/>
              </w:rPr>
            </w:r>
            <w:r w:rsidR="00C25D22">
              <w:rPr>
                <w:noProof/>
                <w:webHidden/>
              </w:rPr>
              <w:fldChar w:fldCharType="separate"/>
            </w:r>
            <w:r w:rsidR="009C127E">
              <w:rPr>
                <w:noProof/>
                <w:webHidden/>
              </w:rPr>
              <w:t>83</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138" w:history="1">
            <w:r w:rsidR="00C25D22" w:rsidRPr="00D4757B">
              <w:rPr>
                <w:rStyle w:val="Hyperlink"/>
                <w:noProof/>
                <w:lang w:val="sr-Cyrl-CS"/>
              </w:rPr>
              <w:t>5.5.</w:t>
            </w:r>
            <w:r w:rsidR="00C25D22">
              <w:rPr>
                <w:rFonts w:asciiTheme="minorHAnsi" w:eastAsiaTheme="minorEastAsia" w:hAnsiTheme="minorHAnsi"/>
                <w:noProof/>
                <w:sz w:val="22"/>
              </w:rPr>
              <w:tab/>
            </w:r>
            <w:r w:rsidR="00C25D22" w:rsidRPr="00D4757B">
              <w:rPr>
                <w:rStyle w:val="Hyperlink"/>
                <w:noProof/>
                <w:lang w:val="sr-Cyrl-CS"/>
              </w:rPr>
              <w:t>Препоруке</w:t>
            </w:r>
            <w:r w:rsidR="00C25D22">
              <w:rPr>
                <w:noProof/>
                <w:webHidden/>
              </w:rPr>
              <w:tab/>
            </w:r>
            <w:r w:rsidR="00C25D22">
              <w:rPr>
                <w:noProof/>
                <w:webHidden/>
              </w:rPr>
              <w:fldChar w:fldCharType="begin"/>
            </w:r>
            <w:r w:rsidR="00C25D22">
              <w:rPr>
                <w:noProof/>
                <w:webHidden/>
              </w:rPr>
              <w:instrText xml:space="preserve"> PAGEREF _Toc529542138 \h </w:instrText>
            </w:r>
            <w:r w:rsidR="00C25D22">
              <w:rPr>
                <w:noProof/>
                <w:webHidden/>
              </w:rPr>
            </w:r>
            <w:r w:rsidR="00C25D22">
              <w:rPr>
                <w:noProof/>
                <w:webHidden/>
              </w:rPr>
              <w:fldChar w:fldCharType="separate"/>
            </w:r>
            <w:r w:rsidR="009C127E">
              <w:rPr>
                <w:noProof/>
                <w:webHidden/>
              </w:rPr>
              <w:t>90</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139" w:history="1">
            <w:r w:rsidR="00C25D22" w:rsidRPr="00D4757B">
              <w:rPr>
                <w:rStyle w:val="Hyperlink"/>
                <w:noProof/>
                <w:lang w:val="sr-Cyrl-CS"/>
              </w:rPr>
              <w:t>5.6.</w:t>
            </w:r>
            <w:r w:rsidR="00C25D22">
              <w:rPr>
                <w:rFonts w:asciiTheme="minorHAnsi" w:eastAsiaTheme="minorEastAsia" w:hAnsiTheme="minorHAnsi"/>
                <w:noProof/>
                <w:sz w:val="22"/>
              </w:rPr>
              <w:tab/>
            </w:r>
            <w:r w:rsidR="00C25D22" w:rsidRPr="00D4757B">
              <w:rPr>
                <w:rStyle w:val="Hyperlink"/>
                <w:noProof/>
                <w:lang w:val="sr-Cyrl-CS"/>
              </w:rPr>
              <w:t>Препоруке деце и младих :</w:t>
            </w:r>
            <w:r w:rsidR="00C25D22">
              <w:rPr>
                <w:noProof/>
                <w:webHidden/>
              </w:rPr>
              <w:tab/>
            </w:r>
            <w:r w:rsidR="00C25D22">
              <w:rPr>
                <w:noProof/>
                <w:webHidden/>
              </w:rPr>
              <w:fldChar w:fldCharType="begin"/>
            </w:r>
            <w:r w:rsidR="00C25D22">
              <w:rPr>
                <w:noProof/>
                <w:webHidden/>
              </w:rPr>
              <w:instrText xml:space="preserve"> PAGEREF _Toc529542139 \h </w:instrText>
            </w:r>
            <w:r w:rsidR="00C25D22">
              <w:rPr>
                <w:noProof/>
                <w:webHidden/>
              </w:rPr>
            </w:r>
            <w:r w:rsidR="00C25D22">
              <w:rPr>
                <w:noProof/>
                <w:webHidden/>
              </w:rPr>
              <w:fldChar w:fldCharType="separate"/>
            </w:r>
            <w:r w:rsidR="009C127E">
              <w:rPr>
                <w:noProof/>
                <w:webHidden/>
              </w:rPr>
              <w:t>92</w:t>
            </w:r>
            <w:r w:rsidR="00C25D22">
              <w:rPr>
                <w:noProof/>
                <w:webHidden/>
              </w:rPr>
              <w:fldChar w:fldCharType="end"/>
            </w:r>
          </w:hyperlink>
        </w:p>
        <w:p w:rsidR="00C25D22" w:rsidRDefault="00B04FCC">
          <w:pPr>
            <w:pStyle w:val="TOC1"/>
            <w:tabs>
              <w:tab w:val="left" w:pos="420"/>
              <w:tab w:val="right" w:leader="dot" w:pos="9350"/>
            </w:tabs>
            <w:rPr>
              <w:rFonts w:asciiTheme="minorHAnsi" w:eastAsiaTheme="minorEastAsia" w:hAnsiTheme="minorHAnsi"/>
              <w:noProof/>
              <w:sz w:val="22"/>
            </w:rPr>
          </w:pPr>
          <w:hyperlink w:anchor="_Toc529542140" w:history="1">
            <w:r w:rsidR="00C25D22" w:rsidRPr="00D4757B">
              <w:rPr>
                <w:rStyle w:val="Hyperlink"/>
                <w:noProof/>
                <w:lang w:val="sr-Cyrl-CS"/>
              </w:rPr>
              <w:t>6.</w:t>
            </w:r>
            <w:r w:rsidR="00C25D22">
              <w:rPr>
                <w:rFonts w:asciiTheme="minorHAnsi" w:eastAsiaTheme="minorEastAsia" w:hAnsiTheme="minorHAnsi"/>
                <w:noProof/>
                <w:sz w:val="22"/>
              </w:rPr>
              <w:tab/>
            </w:r>
            <w:r w:rsidR="00C25D22" w:rsidRPr="00D4757B">
              <w:rPr>
                <w:rStyle w:val="Hyperlink"/>
                <w:noProof/>
                <w:lang w:val="sr-Cyrl-CS"/>
              </w:rPr>
              <w:t>ЗДРАВСТВЕНА И СОЦИЈАЛНА ЗАШТИТА</w:t>
            </w:r>
            <w:r w:rsidR="00C25D22">
              <w:rPr>
                <w:noProof/>
                <w:webHidden/>
              </w:rPr>
              <w:tab/>
            </w:r>
            <w:r w:rsidR="00C25D22">
              <w:rPr>
                <w:noProof/>
                <w:webHidden/>
              </w:rPr>
              <w:fldChar w:fldCharType="begin"/>
            </w:r>
            <w:r w:rsidR="00C25D22">
              <w:rPr>
                <w:noProof/>
                <w:webHidden/>
              </w:rPr>
              <w:instrText xml:space="preserve"> PAGEREF _Toc529542140 \h </w:instrText>
            </w:r>
            <w:r w:rsidR="00C25D22">
              <w:rPr>
                <w:noProof/>
                <w:webHidden/>
              </w:rPr>
            </w:r>
            <w:r w:rsidR="00C25D22">
              <w:rPr>
                <w:noProof/>
                <w:webHidden/>
              </w:rPr>
              <w:fldChar w:fldCharType="separate"/>
            </w:r>
            <w:r w:rsidR="009C127E">
              <w:rPr>
                <w:noProof/>
                <w:webHidden/>
              </w:rPr>
              <w:t>93</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141" w:history="1">
            <w:r w:rsidR="00C25D22" w:rsidRPr="00D4757B">
              <w:rPr>
                <w:rStyle w:val="Hyperlink"/>
                <w:noProof/>
                <w:lang w:val="sr-Cyrl-CS"/>
              </w:rPr>
              <w:t>6.1.</w:t>
            </w:r>
            <w:r w:rsidR="00C25D22">
              <w:rPr>
                <w:rFonts w:asciiTheme="minorHAnsi" w:eastAsiaTheme="minorEastAsia" w:hAnsiTheme="minorHAnsi"/>
                <w:noProof/>
                <w:sz w:val="22"/>
              </w:rPr>
              <w:tab/>
            </w:r>
            <w:r w:rsidR="00C25D22" w:rsidRPr="00D4757B">
              <w:rPr>
                <w:rStyle w:val="Hyperlink"/>
                <w:noProof/>
                <w:lang w:val="sr-Cyrl-CS"/>
              </w:rPr>
              <w:t>Уводне напомене</w:t>
            </w:r>
            <w:r w:rsidR="00C25D22">
              <w:rPr>
                <w:noProof/>
                <w:webHidden/>
              </w:rPr>
              <w:tab/>
            </w:r>
            <w:r w:rsidR="00C25D22">
              <w:rPr>
                <w:noProof/>
                <w:webHidden/>
              </w:rPr>
              <w:fldChar w:fldCharType="begin"/>
            </w:r>
            <w:r w:rsidR="00C25D22">
              <w:rPr>
                <w:noProof/>
                <w:webHidden/>
              </w:rPr>
              <w:instrText xml:space="preserve"> PAGEREF _Toc529542141 \h </w:instrText>
            </w:r>
            <w:r w:rsidR="00C25D22">
              <w:rPr>
                <w:noProof/>
                <w:webHidden/>
              </w:rPr>
            </w:r>
            <w:r w:rsidR="00C25D22">
              <w:rPr>
                <w:noProof/>
                <w:webHidden/>
              </w:rPr>
              <w:fldChar w:fldCharType="separate"/>
            </w:r>
            <w:r w:rsidR="009C127E">
              <w:rPr>
                <w:noProof/>
                <w:webHidden/>
              </w:rPr>
              <w:t>93</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142" w:history="1">
            <w:r w:rsidR="00C25D22" w:rsidRPr="00D4757B">
              <w:rPr>
                <w:rStyle w:val="Hyperlink"/>
                <w:noProof/>
                <w:lang w:val="sr-Cyrl-RS" w:eastAsia="nl-NL"/>
              </w:rPr>
              <w:t>6.2.</w:t>
            </w:r>
            <w:r w:rsidR="00C25D22">
              <w:rPr>
                <w:rFonts w:asciiTheme="minorHAnsi" w:eastAsiaTheme="minorEastAsia" w:hAnsiTheme="minorHAnsi"/>
                <w:noProof/>
                <w:sz w:val="22"/>
              </w:rPr>
              <w:tab/>
            </w:r>
            <w:r w:rsidR="00C25D22" w:rsidRPr="00D4757B">
              <w:rPr>
                <w:rStyle w:val="Hyperlink"/>
                <w:noProof/>
                <w:lang w:val="sr-Cyrl-RS" w:eastAsia="nl-NL"/>
              </w:rPr>
              <w:t>Међународни стандарди</w:t>
            </w:r>
            <w:r w:rsidR="00C25D22">
              <w:rPr>
                <w:noProof/>
                <w:webHidden/>
              </w:rPr>
              <w:tab/>
            </w:r>
            <w:r w:rsidR="00C25D22">
              <w:rPr>
                <w:noProof/>
                <w:webHidden/>
              </w:rPr>
              <w:fldChar w:fldCharType="begin"/>
            </w:r>
            <w:r w:rsidR="00C25D22">
              <w:rPr>
                <w:noProof/>
                <w:webHidden/>
              </w:rPr>
              <w:instrText xml:space="preserve"> PAGEREF _Toc529542142 \h </w:instrText>
            </w:r>
            <w:r w:rsidR="00C25D22">
              <w:rPr>
                <w:noProof/>
                <w:webHidden/>
              </w:rPr>
            </w:r>
            <w:r w:rsidR="00C25D22">
              <w:rPr>
                <w:noProof/>
                <w:webHidden/>
              </w:rPr>
              <w:fldChar w:fldCharType="separate"/>
            </w:r>
            <w:r w:rsidR="009C127E">
              <w:rPr>
                <w:noProof/>
                <w:webHidden/>
              </w:rPr>
              <w:t>93</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143" w:history="1">
            <w:r w:rsidR="00C25D22" w:rsidRPr="00D4757B">
              <w:rPr>
                <w:rStyle w:val="Hyperlink"/>
                <w:noProof/>
                <w:lang w:val="sr-Cyrl-RS" w:eastAsia="nl-NL"/>
              </w:rPr>
              <w:t>6.3.</w:t>
            </w:r>
            <w:r w:rsidR="00C25D22">
              <w:rPr>
                <w:rFonts w:asciiTheme="minorHAnsi" w:eastAsiaTheme="minorEastAsia" w:hAnsiTheme="minorHAnsi"/>
                <w:noProof/>
                <w:sz w:val="22"/>
              </w:rPr>
              <w:tab/>
            </w:r>
            <w:r w:rsidR="00C25D22" w:rsidRPr="00D4757B">
              <w:rPr>
                <w:rStyle w:val="Hyperlink"/>
                <w:noProof/>
                <w:lang w:val="sr-Cyrl-RS" w:eastAsia="nl-NL"/>
              </w:rPr>
              <w:t>Препоруке међународних тела упућене Републици Србији</w:t>
            </w:r>
            <w:r w:rsidR="00C25D22">
              <w:rPr>
                <w:noProof/>
                <w:webHidden/>
              </w:rPr>
              <w:tab/>
            </w:r>
            <w:r w:rsidR="00C25D22">
              <w:rPr>
                <w:noProof/>
                <w:webHidden/>
              </w:rPr>
              <w:fldChar w:fldCharType="begin"/>
            </w:r>
            <w:r w:rsidR="00C25D22">
              <w:rPr>
                <w:noProof/>
                <w:webHidden/>
              </w:rPr>
              <w:instrText xml:space="preserve"> PAGEREF _Toc529542143 \h </w:instrText>
            </w:r>
            <w:r w:rsidR="00C25D22">
              <w:rPr>
                <w:noProof/>
                <w:webHidden/>
              </w:rPr>
            </w:r>
            <w:r w:rsidR="00C25D22">
              <w:rPr>
                <w:noProof/>
                <w:webHidden/>
              </w:rPr>
              <w:fldChar w:fldCharType="separate"/>
            </w:r>
            <w:r w:rsidR="009C127E">
              <w:rPr>
                <w:noProof/>
                <w:webHidden/>
              </w:rPr>
              <w:t>100</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144" w:history="1">
            <w:r w:rsidR="00C25D22" w:rsidRPr="00D4757B">
              <w:rPr>
                <w:rStyle w:val="Hyperlink"/>
                <w:noProof/>
                <w:lang w:val="sr-Cyrl-RS" w:eastAsia="nl-NL"/>
              </w:rPr>
              <w:t>6.4.</w:t>
            </w:r>
            <w:r w:rsidR="00C25D22">
              <w:rPr>
                <w:rFonts w:asciiTheme="minorHAnsi" w:eastAsiaTheme="minorEastAsia" w:hAnsiTheme="minorHAnsi"/>
                <w:noProof/>
                <w:sz w:val="22"/>
              </w:rPr>
              <w:tab/>
            </w:r>
            <w:r w:rsidR="00C25D22" w:rsidRPr="00D4757B">
              <w:rPr>
                <w:rStyle w:val="Hyperlink"/>
                <w:noProof/>
                <w:lang w:val="sr-Cyrl-RS" w:eastAsia="nl-NL"/>
              </w:rPr>
              <w:t>Правни оквир здравствене и социјалне заштите деце у Републици Србији</w:t>
            </w:r>
            <w:r w:rsidR="00C25D22">
              <w:rPr>
                <w:noProof/>
                <w:webHidden/>
              </w:rPr>
              <w:tab/>
            </w:r>
            <w:r w:rsidR="00C25D22">
              <w:rPr>
                <w:noProof/>
                <w:webHidden/>
              </w:rPr>
              <w:fldChar w:fldCharType="begin"/>
            </w:r>
            <w:r w:rsidR="00C25D22">
              <w:rPr>
                <w:noProof/>
                <w:webHidden/>
              </w:rPr>
              <w:instrText xml:space="preserve"> PAGEREF _Toc529542144 \h </w:instrText>
            </w:r>
            <w:r w:rsidR="00C25D22">
              <w:rPr>
                <w:noProof/>
                <w:webHidden/>
              </w:rPr>
            </w:r>
            <w:r w:rsidR="00C25D22">
              <w:rPr>
                <w:noProof/>
                <w:webHidden/>
              </w:rPr>
              <w:fldChar w:fldCharType="separate"/>
            </w:r>
            <w:r w:rsidR="009C127E">
              <w:rPr>
                <w:noProof/>
                <w:webHidden/>
              </w:rPr>
              <w:t>103</w:t>
            </w:r>
            <w:r w:rsidR="00C25D22">
              <w:rPr>
                <w:noProof/>
                <w:webHidden/>
              </w:rPr>
              <w:fldChar w:fldCharType="end"/>
            </w:r>
          </w:hyperlink>
        </w:p>
        <w:p w:rsidR="00C25D22" w:rsidRDefault="00B04FCC">
          <w:pPr>
            <w:pStyle w:val="TOC3"/>
            <w:tabs>
              <w:tab w:val="left" w:pos="1320"/>
              <w:tab w:val="right" w:leader="dot" w:pos="9350"/>
            </w:tabs>
            <w:rPr>
              <w:rFonts w:asciiTheme="minorHAnsi" w:eastAsiaTheme="minorEastAsia" w:hAnsiTheme="minorHAnsi"/>
              <w:noProof/>
              <w:sz w:val="22"/>
            </w:rPr>
          </w:pPr>
          <w:hyperlink w:anchor="_Toc529542145" w:history="1">
            <w:r w:rsidR="00C25D22" w:rsidRPr="00D4757B">
              <w:rPr>
                <w:rStyle w:val="Hyperlink"/>
                <w:noProof/>
                <w:lang w:val="sr-Cyrl-RS" w:eastAsia="nl-NL"/>
              </w:rPr>
              <w:t>6.4.1.</w:t>
            </w:r>
            <w:r w:rsidR="00C25D22">
              <w:rPr>
                <w:rFonts w:asciiTheme="minorHAnsi" w:eastAsiaTheme="minorEastAsia" w:hAnsiTheme="minorHAnsi"/>
                <w:noProof/>
                <w:sz w:val="22"/>
              </w:rPr>
              <w:tab/>
            </w:r>
            <w:r w:rsidR="00C25D22" w:rsidRPr="00D4757B">
              <w:rPr>
                <w:rStyle w:val="Hyperlink"/>
                <w:noProof/>
                <w:lang w:val="sr-Cyrl-RS" w:eastAsia="nl-NL"/>
              </w:rPr>
              <w:t>Преглед прописа</w:t>
            </w:r>
            <w:r w:rsidR="00C25D22">
              <w:rPr>
                <w:noProof/>
                <w:webHidden/>
              </w:rPr>
              <w:tab/>
            </w:r>
            <w:r w:rsidR="00C25D22">
              <w:rPr>
                <w:noProof/>
                <w:webHidden/>
              </w:rPr>
              <w:fldChar w:fldCharType="begin"/>
            </w:r>
            <w:r w:rsidR="00C25D22">
              <w:rPr>
                <w:noProof/>
                <w:webHidden/>
              </w:rPr>
              <w:instrText xml:space="preserve"> PAGEREF _Toc529542145 \h </w:instrText>
            </w:r>
            <w:r w:rsidR="00C25D22">
              <w:rPr>
                <w:noProof/>
                <w:webHidden/>
              </w:rPr>
            </w:r>
            <w:r w:rsidR="00C25D22">
              <w:rPr>
                <w:noProof/>
                <w:webHidden/>
              </w:rPr>
              <w:fldChar w:fldCharType="separate"/>
            </w:r>
            <w:r w:rsidR="009C127E">
              <w:rPr>
                <w:noProof/>
                <w:webHidden/>
              </w:rPr>
              <w:t>103</w:t>
            </w:r>
            <w:r w:rsidR="00C25D22">
              <w:rPr>
                <w:noProof/>
                <w:webHidden/>
              </w:rPr>
              <w:fldChar w:fldCharType="end"/>
            </w:r>
          </w:hyperlink>
        </w:p>
        <w:p w:rsidR="00C25D22" w:rsidRDefault="00B04FCC">
          <w:pPr>
            <w:pStyle w:val="TOC3"/>
            <w:tabs>
              <w:tab w:val="left" w:pos="1320"/>
              <w:tab w:val="right" w:leader="dot" w:pos="9350"/>
            </w:tabs>
            <w:rPr>
              <w:rFonts w:asciiTheme="minorHAnsi" w:eastAsiaTheme="minorEastAsia" w:hAnsiTheme="minorHAnsi"/>
              <w:noProof/>
              <w:sz w:val="22"/>
            </w:rPr>
          </w:pPr>
          <w:hyperlink w:anchor="_Toc529542146" w:history="1">
            <w:r w:rsidR="00C25D22" w:rsidRPr="00D4757B">
              <w:rPr>
                <w:rStyle w:val="Hyperlink"/>
                <w:noProof/>
                <w:lang w:val="sr-Cyrl-RS" w:eastAsia="nl-NL"/>
              </w:rPr>
              <w:t>6.4.2.</w:t>
            </w:r>
            <w:r w:rsidR="00C25D22">
              <w:rPr>
                <w:rFonts w:asciiTheme="minorHAnsi" w:eastAsiaTheme="minorEastAsia" w:hAnsiTheme="minorHAnsi"/>
                <w:noProof/>
                <w:sz w:val="22"/>
              </w:rPr>
              <w:tab/>
            </w:r>
            <w:r w:rsidR="00C25D22" w:rsidRPr="00D4757B">
              <w:rPr>
                <w:rStyle w:val="Hyperlink"/>
                <w:noProof/>
                <w:lang w:val="sr-Cyrl-RS" w:eastAsia="nl-NL"/>
              </w:rPr>
              <w:t>Нормативне слабости</w:t>
            </w:r>
            <w:r w:rsidR="00C25D22">
              <w:rPr>
                <w:noProof/>
                <w:webHidden/>
              </w:rPr>
              <w:tab/>
            </w:r>
            <w:r w:rsidR="00C25D22">
              <w:rPr>
                <w:noProof/>
                <w:webHidden/>
              </w:rPr>
              <w:fldChar w:fldCharType="begin"/>
            </w:r>
            <w:r w:rsidR="00C25D22">
              <w:rPr>
                <w:noProof/>
                <w:webHidden/>
              </w:rPr>
              <w:instrText xml:space="preserve"> PAGEREF _Toc529542146 \h </w:instrText>
            </w:r>
            <w:r w:rsidR="00C25D22">
              <w:rPr>
                <w:noProof/>
                <w:webHidden/>
              </w:rPr>
            </w:r>
            <w:r w:rsidR="00C25D22">
              <w:rPr>
                <w:noProof/>
                <w:webHidden/>
              </w:rPr>
              <w:fldChar w:fldCharType="separate"/>
            </w:r>
            <w:r w:rsidR="009C127E">
              <w:rPr>
                <w:noProof/>
                <w:webHidden/>
              </w:rPr>
              <w:t>109</w:t>
            </w:r>
            <w:r w:rsidR="00C25D22">
              <w:rPr>
                <w:noProof/>
                <w:webHidden/>
              </w:rPr>
              <w:fldChar w:fldCharType="end"/>
            </w:r>
          </w:hyperlink>
        </w:p>
        <w:p w:rsidR="00C25D22" w:rsidRDefault="00B04FCC">
          <w:pPr>
            <w:pStyle w:val="TOC3"/>
            <w:tabs>
              <w:tab w:val="left" w:pos="1320"/>
              <w:tab w:val="right" w:leader="dot" w:pos="9350"/>
            </w:tabs>
            <w:rPr>
              <w:rFonts w:asciiTheme="minorHAnsi" w:eastAsiaTheme="minorEastAsia" w:hAnsiTheme="minorHAnsi"/>
              <w:noProof/>
              <w:sz w:val="22"/>
            </w:rPr>
          </w:pPr>
          <w:hyperlink w:anchor="_Toc529542147" w:history="1">
            <w:r w:rsidR="00C25D22" w:rsidRPr="00D4757B">
              <w:rPr>
                <w:rStyle w:val="Hyperlink"/>
                <w:noProof/>
                <w:lang w:val="sr-Cyrl-RS" w:eastAsia="nl-NL"/>
              </w:rPr>
              <w:t>6.4.3.</w:t>
            </w:r>
            <w:r w:rsidR="00C25D22">
              <w:rPr>
                <w:rFonts w:asciiTheme="minorHAnsi" w:eastAsiaTheme="minorEastAsia" w:hAnsiTheme="minorHAnsi"/>
                <w:noProof/>
                <w:sz w:val="22"/>
              </w:rPr>
              <w:tab/>
            </w:r>
            <w:r w:rsidR="00C25D22" w:rsidRPr="00D4757B">
              <w:rPr>
                <w:rStyle w:val="Hyperlink"/>
                <w:noProof/>
                <w:lang w:val="sr-Cyrl-RS" w:eastAsia="nl-NL"/>
              </w:rPr>
              <w:t>Практични изазови и тешкоће</w:t>
            </w:r>
            <w:r w:rsidR="00C25D22">
              <w:rPr>
                <w:noProof/>
                <w:webHidden/>
              </w:rPr>
              <w:tab/>
            </w:r>
            <w:r w:rsidR="00C25D22">
              <w:rPr>
                <w:noProof/>
                <w:webHidden/>
              </w:rPr>
              <w:fldChar w:fldCharType="begin"/>
            </w:r>
            <w:r w:rsidR="00C25D22">
              <w:rPr>
                <w:noProof/>
                <w:webHidden/>
              </w:rPr>
              <w:instrText xml:space="preserve"> PAGEREF _Toc529542147 \h </w:instrText>
            </w:r>
            <w:r w:rsidR="00C25D22">
              <w:rPr>
                <w:noProof/>
                <w:webHidden/>
              </w:rPr>
            </w:r>
            <w:r w:rsidR="00C25D22">
              <w:rPr>
                <w:noProof/>
                <w:webHidden/>
              </w:rPr>
              <w:fldChar w:fldCharType="separate"/>
            </w:r>
            <w:r w:rsidR="009C127E">
              <w:rPr>
                <w:noProof/>
                <w:webHidden/>
              </w:rPr>
              <w:t>111</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148" w:history="1">
            <w:r w:rsidR="00C25D22" w:rsidRPr="00D4757B">
              <w:rPr>
                <w:rStyle w:val="Hyperlink"/>
                <w:noProof/>
                <w:lang w:val="sr-Cyrl-RS" w:eastAsia="nl-NL"/>
              </w:rPr>
              <w:t>6.5.</w:t>
            </w:r>
            <w:r w:rsidR="00C25D22">
              <w:rPr>
                <w:rFonts w:asciiTheme="minorHAnsi" w:eastAsiaTheme="minorEastAsia" w:hAnsiTheme="minorHAnsi"/>
                <w:noProof/>
                <w:sz w:val="22"/>
              </w:rPr>
              <w:tab/>
            </w:r>
            <w:r w:rsidR="00C25D22" w:rsidRPr="00D4757B">
              <w:rPr>
                <w:rStyle w:val="Hyperlink"/>
                <w:noProof/>
                <w:lang w:val="sr-Cyrl-RS" w:eastAsia="nl-NL"/>
              </w:rPr>
              <w:t>Препоруке</w:t>
            </w:r>
            <w:r w:rsidR="00C25D22">
              <w:rPr>
                <w:noProof/>
                <w:webHidden/>
              </w:rPr>
              <w:tab/>
            </w:r>
            <w:r w:rsidR="00C25D22">
              <w:rPr>
                <w:noProof/>
                <w:webHidden/>
              </w:rPr>
              <w:fldChar w:fldCharType="begin"/>
            </w:r>
            <w:r w:rsidR="00C25D22">
              <w:rPr>
                <w:noProof/>
                <w:webHidden/>
              </w:rPr>
              <w:instrText xml:space="preserve"> PAGEREF _Toc529542148 \h </w:instrText>
            </w:r>
            <w:r w:rsidR="00C25D22">
              <w:rPr>
                <w:noProof/>
                <w:webHidden/>
              </w:rPr>
            </w:r>
            <w:r w:rsidR="00C25D22">
              <w:rPr>
                <w:noProof/>
                <w:webHidden/>
              </w:rPr>
              <w:fldChar w:fldCharType="separate"/>
            </w:r>
            <w:r w:rsidR="009C127E">
              <w:rPr>
                <w:noProof/>
                <w:webHidden/>
              </w:rPr>
              <w:t>120</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149" w:history="1">
            <w:r w:rsidR="00C25D22" w:rsidRPr="00D4757B">
              <w:rPr>
                <w:rStyle w:val="Hyperlink"/>
                <w:noProof/>
                <w:lang w:val="sr-Cyrl-RS" w:eastAsia="nl-NL"/>
              </w:rPr>
              <w:t>6.6.</w:t>
            </w:r>
            <w:r w:rsidR="00C25D22">
              <w:rPr>
                <w:rFonts w:asciiTheme="minorHAnsi" w:eastAsiaTheme="minorEastAsia" w:hAnsiTheme="minorHAnsi"/>
                <w:noProof/>
                <w:sz w:val="22"/>
              </w:rPr>
              <w:tab/>
            </w:r>
            <w:r w:rsidR="00C25D22" w:rsidRPr="00D4757B">
              <w:rPr>
                <w:rStyle w:val="Hyperlink"/>
                <w:noProof/>
                <w:lang w:val="sr-Cyrl-RS" w:eastAsia="nl-NL"/>
              </w:rPr>
              <w:t>Препоруке деце и младих :</w:t>
            </w:r>
            <w:r w:rsidR="00C25D22">
              <w:rPr>
                <w:noProof/>
                <w:webHidden/>
              </w:rPr>
              <w:tab/>
            </w:r>
            <w:r w:rsidR="00C25D22">
              <w:rPr>
                <w:noProof/>
                <w:webHidden/>
              </w:rPr>
              <w:fldChar w:fldCharType="begin"/>
            </w:r>
            <w:r w:rsidR="00C25D22">
              <w:rPr>
                <w:noProof/>
                <w:webHidden/>
              </w:rPr>
              <w:instrText xml:space="preserve"> PAGEREF _Toc529542149 \h </w:instrText>
            </w:r>
            <w:r w:rsidR="00C25D22">
              <w:rPr>
                <w:noProof/>
                <w:webHidden/>
              </w:rPr>
            </w:r>
            <w:r w:rsidR="00C25D22">
              <w:rPr>
                <w:noProof/>
                <w:webHidden/>
              </w:rPr>
              <w:fldChar w:fldCharType="separate"/>
            </w:r>
            <w:r w:rsidR="009C127E">
              <w:rPr>
                <w:noProof/>
                <w:webHidden/>
              </w:rPr>
              <w:t>122</w:t>
            </w:r>
            <w:r w:rsidR="00C25D22">
              <w:rPr>
                <w:noProof/>
                <w:webHidden/>
              </w:rPr>
              <w:fldChar w:fldCharType="end"/>
            </w:r>
          </w:hyperlink>
        </w:p>
        <w:p w:rsidR="00C25D22" w:rsidRDefault="00B04FCC">
          <w:pPr>
            <w:pStyle w:val="TOC1"/>
            <w:tabs>
              <w:tab w:val="left" w:pos="420"/>
              <w:tab w:val="right" w:leader="dot" w:pos="9350"/>
            </w:tabs>
            <w:rPr>
              <w:rFonts w:asciiTheme="minorHAnsi" w:eastAsiaTheme="minorEastAsia" w:hAnsiTheme="minorHAnsi"/>
              <w:noProof/>
              <w:sz w:val="22"/>
            </w:rPr>
          </w:pPr>
          <w:hyperlink w:anchor="_Toc529542150" w:history="1">
            <w:r w:rsidR="00C25D22" w:rsidRPr="00D4757B">
              <w:rPr>
                <w:rStyle w:val="Hyperlink"/>
                <w:noProof/>
                <w:lang w:val="sr-Cyrl-CS"/>
              </w:rPr>
              <w:t>7.</w:t>
            </w:r>
            <w:r w:rsidR="00C25D22">
              <w:rPr>
                <w:rFonts w:asciiTheme="minorHAnsi" w:eastAsiaTheme="minorEastAsia" w:hAnsiTheme="minorHAnsi"/>
                <w:noProof/>
                <w:sz w:val="22"/>
              </w:rPr>
              <w:tab/>
            </w:r>
            <w:r w:rsidR="00C25D22" w:rsidRPr="00D4757B">
              <w:rPr>
                <w:rStyle w:val="Hyperlink"/>
                <w:noProof/>
                <w:lang w:val="sr-Cyrl-CS"/>
              </w:rPr>
              <w:t>ОБРАЗОВАЊЕ</w:t>
            </w:r>
            <w:r w:rsidR="00C25D22">
              <w:rPr>
                <w:noProof/>
                <w:webHidden/>
              </w:rPr>
              <w:tab/>
            </w:r>
            <w:r w:rsidR="00C25D22">
              <w:rPr>
                <w:noProof/>
                <w:webHidden/>
              </w:rPr>
              <w:fldChar w:fldCharType="begin"/>
            </w:r>
            <w:r w:rsidR="00C25D22">
              <w:rPr>
                <w:noProof/>
                <w:webHidden/>
              </w:rPr>
              <w:instrText xml:space="preserve"> PAGEREF _Toc529542150 \h </w:instrText>
            </w:r>
            <w:r w:rsidR="00C25D22">
              <w:rPr>
                <w:noProof/>
                <w:webHidden/>
              </w:rPr>
            </w:r>
            <w:r w:rsidR="00C25D22">
              <w:rPr>
                <w:noProof/>
                <w:webHidden/>
              </w:rPr>
              <w:fldChar w:fldCharType="separate"/>
            </w:r>
            <w:r w:rsidR="009C127E">
              <w:rPr>
                <w:noProof/>
                <w:webHidden/>
              </w:rPr>
              <w:t>124</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151" w:history="1">
            <w:r w:rsidR="00C25D22" w:rsidRPr="00D4757B">
              <w:rPr>
                <w:rStyle w:val="Hyperlink"/>
                <w:noProof/>
                <w:lang w:val="sr-Cyrl-CS"/>
              </w:rPr>
              <w:t>7.1.</w:t>
            </w:r>
            <w:r w:rsidR="00C25D22">
              <w:rPr>
                <w:rFonts w:asciiTheme="minorHAnsi" w:eastAsiaTheme="minorEastAsia" w:hAnsiTheme="minorHAnsi"/>
                <w:noProof/>
                <w:sz w:val="22"/>
              </w:rPr>
              <w:tab/>
            </w:r>
            <w:r w:rsidR="00C25D22" w:rsidRPr="00D4757B">
              <w:rPr>
                <w:rStyle w:val="Hyperlink"/>
                <w:noProof/>
                <w:lang w:val="sr-Cyrl-CS"/>
              </w:rPr>
              <w:t>Уводне напомене</w:t>
            </w:r>
            <w:r w:rsidR="00C25D22">
              <w:rPr>
                <w:noProof/>
                <w:webHidden/>
              </w:rPr>
              <w:tab/>
            </w:r>
            <w:r w:rsidR="00C25D22">
              <w:rPr>
                <w:noProof/>
                <w:webHidden/>
              </w:rPr>
              <w:fldChar w:fldCharType="begin"/>
            </w:r>
            <w:r w:rsidR="00C25D22">
              <w:rPr>
                <w:noProof/>
                <w:webHidden/>
              </w:rPr>
              <w:instrText xml:space="preserve"> PAGEREF _Toc529542151 \h </w:instrText>
            </w:r>
            <w:r w:rsidR="00C25D22">
              <w:rPr>
                <w:noProof/>
                <w:webHidden/>
              </w:rPr>
            </w:r>
            <w:r w:rsidR="00C25D22">
              <w:rPr>
                <w:noProof/>
                <w:webHidden/>
              </w:rPr>
              <w:fldChar w:fldCharType="separate"/>
            </w:r>
            <w:r w:rsidR="009C127E">
              <w:rPr>
                <w:noProof/>
                <w:webHidden/>
              </w:rPr>
              <w:t>124</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152" w:history="1">
            <w:r w:rsidR="00C25D22" w:rsidRPr="00D4757B">
              <w:rPr>
                <w:rStyle w:val="Hyperlink"/>
                <w:noProof/>
                <w:lang w:val="sr-Cyrl-CS"/>
              </w:rPr>
              <w:t>7.2.</w:t>
            </w:r>
            <w:r w:rsidR="00C25D22">
              <w:rPr>
                <w:rFonts w:asciiTheme="minorHAnsi" w:eastAsiaTheme="minorEastAsia" w:hAnsiTheme="minorHAnsi"/>
                <w:noProof/>
                <w:sz w:val="22"/>
              </w:rPr>
              <w:tab/>
            </w:r>
            <w:r w:rsidR="00C25D22" w:rsidRPr="00D4757B">
              <w:rPr>
                <w:rStyle w:val="Hyperlink"/>
                <w:noProof/>
                <w:lang w:val="sr-Cyrl-CS"/>
              </w:rPr>
              <w:t>Међународни стандарди</w:t>
            </w:r>
            <w:r w:rsidR="00C25D22">
              <w:rPr>
                <w:noProof/>
                <w:webHidden/>
              </w:rPr>
              <w:tab/>
            </w:r>
            <w:r w:rsidR="00C25D22">
              <w:rPr>
                <w:noProof/>
                <w:webHidden/>
              </w:rPr>
              <w:fldChar w:fldCharType="begin"/>
            </w:r>
            <w:r w:rsidR="00C25D22">
              <w:rPr>
                <w:noProof/>
                <w:webHidden/>
              </w:rPr>
              <w:instrText xml:space="preserve"> PAGEREF _Toc529542152 \h </w:instrText>
            </w:r>
            <w:r w:rsidR="00C25D22">
              <w:rPr>
                <w:noProof/>
                <w:webHidden/>
              </w:rPr>
            </w:r>
            <w:r w:rsidR="00C25D22">
              <w:rPr>
                <w:noProof/>
                <w:webHidden/>
              </w:rPr>
              <w:fldChar w:fldCharType="separate"/>
            </w:r>
            <w:r w:rsidR="009C127E">
              <w:rPr>
                <w:noProof/>
                <w:webHidden/>
              </w:rPr>
              <w:t>124</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153" w:history="1">
            <w:r w:rsidR="00C25D22" w:rsidRPr="00D4757B">
              <w:rPr>
                <w:rStyle w:val="Hyperlink"/>
                <w:noProof/>
                <w:lang w:val="sr-Cyrl-CS"/>
              </w:rPr>
              <w:t>7.3.</w:t>
            </w:r>
            <w:r w:rsidR="00C25D22">
              <w:rPr>
                <w:rFonts w:asciiTheme="minorHAnsi" w:eastAsiaTheme="minorEastAsia" w:hAnsiTheme="minorHAnsi"/>
                <w:noProof/>
                <w:sz w:val="22"/>
              </w:rPr>
              <w:tab/>
            </w:r>
            <w:r w:rsidR="00C25D22" w:rsidRPr="00D4757B">
              <w:rPr>
                <w:rStyle w:val="Hyperlink"/>
                <w:noProof/>
                <w:lang w:val="sr-Cyrl-CS"/>
              </w:rPr>
              <w:t>Препоруке међународних тела упућене Републици Србији</w:t>
            </w:r>
            <w:r w:rsidR="00C25D22">
              <w:rPr>
                <w:noProof/>
                <w:webHidden/>
              </w:rPr>
              <w:tab/>
            </w:r>
            <w:r w:rsidR="00C25D22">
              <w:rPr>
                <w:noProof/>
                <w:webHidden/>
              </w:rPr>
              <w:fldChar w:fldCharType="begin"/>
            </w:r>
            <w:r w:rsidR="00C25D22">
              <w:rPr>
                <w:noProof/>
                <w:webHidden/>
              </w:rPr>
              <w:instrText xml:space="preserve"> PAGEREF _Toc529542153 \h </w:instrText>
            </w:r>
            <w:r w:rsidR="00C25D22">
              <w:rPr>
                <w:noProof/>
                <w:webHidden/>
              </w:rPr>
            </w:r>
            <w:r w:rsidR="00C25D22">
              <w:rPr>
                <w:noProof/>
                <w:webHidden/>
              </w:rPr>
              <w:fldChar w:fldCharType="separate"/>
            </w:r>
            <w:r w:rsidR="009C127E">
              <w:rPr>
                <w:noProof/>
                <w:webHidden/>
              </w:rPr>
              <w:t>128</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154" w:history="1">
            <w:r w:rsidR="00C25D22" w:rsidRPr="00D4757B">
              <w:rPr>
                <w:rStyle w:val="Hyperlink"/>
                <w:noProof/>
                <w:lang w:val="sr-Cyrl-CS"/>
              </w:rPr>
              <w:t>7.4.</w:t>
            </w:r>
            <w:r w:rsidR="00C25D22">
              <w:rPr>
                <w:rFonts w:asciiTheme="minorHAnsi" w:eastAsiaTheme="minorEastAsia" w:hAnsiTheme="minorHAnsi"/>
                <w:noProof/>
                <w:sz w:val="22"/>
              </w:rPr>
              <w:tab/>
            </w:r>
            <w:r w:rsidR="00C25D22" w:rsidRPr="00D4757B">
              <w:rPr>
                <w:rStyle w:val="Hyperlink"/>
                <w:noProof/>
                <w:lang w:val="sr-Cyrl-CS"/>
              </w:rPr>
              <w:t>Образовање деце у Републици Србији</w:t>
            </w:r>
            <w:r w:rsidR="00C25D22">
              <w:rPr>
                <w:noProof/>
                <w:webHidden/>
              </w:rPr>
              <w:tab/>
            </w:r>
            <w:r w:rsidR="00C25D22">
              <w:rPr>
                <w:noProof/>
                <w:webHidden/>
              </w:rPr>
              <w:fldChar w:fldCharType="begin"/>
            </w:r>
            <w:r w:rsidR="00C25D22">
              <w:rPr>
                <w:noProof/>
                <w:webHidden/>
              </w:rPr>
              <w:instrText xml:space="preserve"> PAGEREF _Toc529542154 \h </w:instrText>
            </w:r>
            <w:r w:rsidR="00C25D22">
              <w:rPr>
                <w:noProof/>
                <w:webHidden/>
              </w:rPr>
            </w:r>
            <w:r w:rsidR="00C25D22">
              <w:rPr>
                <w:noProof/>
                <w:webHidden/>
              </w:rPr>
              <w:fldChar w:fldCharType="separate"/>
            </w:r>
            <w:r w:rsidR="009C127E">
              <w:rPr>
                <w:noProof/>
                <w:webHidden/>
              </w:rPr>
              <w:t>129</w:t>
            </w:r>
            <w:r w:rsidR="00C25D22">
              <w:rPr>
                <w:noProof/>
                <w:webHidden/>
              </w:rPr>
              <w:fldChar w:fldCharType="end"/>
            </w:r>
          </w:hyperlink>
        </w:p>
        <w:p w:rsidR="00C25D22" w:rsidRDefault="00B04FCC">
          <w:pPr>
            <w:pStyle w:val="TOC3"/>
            <w:tabs>
              <w:tab w:val="left" w:pos="1320"/>
              <w:tab w:val="right" w:leader="dot" w:pos="9350"/>
            </w:tabs>
            <w:rPr>
              <w:rFonts w:asciiTheme="minorHAnsi" w:eastAsiaTheme="minorEastAsia" w:hAnsiTheme="minorHAnsi"/>
              <w:noProof/>
              <w:sz w:val="22"/>
            </w:rPr>
          </w:pPr>
          <w:hyperlink w:anchor="_Toc529542155" w:history="1">
            <w:r w:rsidR="00C25D22" w:rsidRPr="00D4757B">
              <w:rPr>
                <w:rStyle w:val="Hyperlink"/>
                <w:noProof/>
                <w:lang w:val="sr-Cyrl-CS"/>
              </w:rPr>
              <w:t>7.4.1.</w:t>
            </w:r>
            <w:r w:rsidR="00C25D22">
              <w:rPr>
                <w:rFonts w:asciiTheme="minorHAnsi" w:eastAsiaTheme="minorEastAsia" w:hAnsiTheme="minorHAnsi"/>
                <w:noProof/>
                <w:sz w:val="22"/>
              </w:rPr>
              <w:tab/>
            </w:r>
            <w:r w:rsidR="00C25D22" w:rsidRPr="00D4757B">
              <w:rPr>
                <w:rStyle w:val="Hyperlink"/>
                <w:noProof/>
                <w:lang w:val="sr-Cyrl-CS"/>
              </w:rPr>
              <w:t>Преглед прописа</w:t>
            </w:r>
            <w:r w:rsidR="00C25D22">
              <w:rPr>
                <w:noProof/>
                <w:webHidden/>
              </w:rPr>
              <w:tab/>
            </w:r>
            <w:r w:rsidR="00C25D22">
              <w:rPr>
                <w:noProof/>
                <w:webHidden/>
              </w:rPr>
              <w:fldChar w:fldCharType="begin"/>
            </w:r>
            <w:r w:rsidR="00C25D22">
              <w:rPr>
                <w:noProof/>
                <w:webHidden/>
              </w:rPr>
              <w:instrText xml:space="preserve"> PAGEREF _Toc529542155 \h </w:instrText>
            </w:r>
            <w:r w:rsidR="00C25D22">
              <w:rPr>
                <w:noProof/>
                <w:webHidden/>
              </w:rPr>
            </w:r>
            <w:r w:rsidR="00C25D22">
              <w:rPr>
                <w:noProof/>
                <w:webHidden/>
              </w:rPr>
              <w:fldChar w:fldCharType="separate"/>
            </w:r>
            <w:r w:rsidR="009C127E">
              <w:rPr>
                <w:noProof/>
                <w:webHidden/>
              </w:rPr>
              <w:t>129</w:t>
            </w:r>
            <w:r w:rsidR="00C25D22">
              <w:rPr>
                <w:noProof/>
                <w:webHidden/>
              </w:rPr>
              <w:fldChar w:fldCharType="end"/>
            </w:r>
          </w:hyperlink>
        </w:p>
        <w:p w:rsidR="00C25D22" w:rsidRDefault="00B04FCC">
          <w:pPr>
            <w:pStyle w:val="TOC3"/>
            <w:tabs>
              <w:tab w:val="left" w:pos="1320"/>
              <w:tab w:val="right" w:leader="dot" w:pos="9350"/>
            </w:tabs>
            <w:rPr>
              <w:rFonts w:asciiTheme="minorHAnsi" w:eastAsiaTheme="minorEastAsia" w:hAnsiTheme="minorHAnsi"/>
              <w:noProof/>
              <w:sz w:val="22"/>
            </w:rPr>
          </w:pPr>
          <w:hyperlink w:anchor="_Toc529542156" w:history="1">
            <w:r w:rsidR="00C25D22" w:rsidRPr="00D4757B">
              <w:rPr>
                <w:rStyle w:val="Hyperlink"/>
                <w:noProof/>
                <w:lang w:val="sr-Cyrl-CS"/>
              </w:rPr>
              <w:t>7.4.2.</w:t>
            </w:r>
            <w:r w:rsidR="00C25D22">
              <w:rPr>
                <w:rFonts w:asciiTheme="minorHAnsi" w:eastAsiaTheme="minorEastAsia" w:hAnsiTheme="minorHAnsi"/>
                <w:noProof/>
                <w:sz w:val="22"/>
              </w:rPr>
              <w:tab/>
            </w:r>
            <w:r w:rsidR="00C25D22" w:rsidRPr="00D4757B">
              <w:rPr>
                <w:rStyle w:val="Hyperlink"/>
                <w:noProof/>
                <w:lang w:val="sr-Cyrl-CS"/>
              </w:rPr>
              <w:t>Нормативне слабости</w:t>
            </w:r>
            <w:r w:rsidR="00C25D22">
              <w:rPr>
                <w:noProof/>
                <w:webHidden/>
              </w:rPr>
              <w:tab/>
            </w:r>
            <w:r w:rsidR="00C25D22">
              <w:rPr>
                <w:noProof/>
                <w:webHidden/>
              </w:rPr>
              <w:fldChar w:fldCharType="begin"/>
            </w:r>
            <w:r w:rsidR="00C25D22">
              <w:rPr>
                <w:noProof/>
                <w:webHidden/>
              </w:rPr>
              <w:instrText xml:space="preserve"> PAGEREF _Toc529542156 \h </w:instrText>
            </w:r>
            <w:r w:rsidR="00C25D22">
              <w:rPr>
                <w:noProof/>
                <w:webHidden/>
              </w:rPr>
            </w:r>
            <w:r w:rsidR="00C25D22">
              <w:rPr>
                <w:noProof/>
                <w:webHidden/>
              </w:rPr>
              <w:fldChar w:fldCharType="separate"/>
            </w:r>
            <w:r w:rsidR="009C127E">
              <w:rPr>
                <w:noProof/>
                <w:webHidden/>
              </w:rPr>
              <w:t>136</w:t>
            </w:r>
            <w:r w:rsidR="00C25D22">
              <w:rPr>
                <w:noProof/>
                <w:webHidden/>
              </w:rPr>
              <w:fldChar w:fldCharType="end"/>
            </w:r>
          </w:hyperlink>
        </w:p>
        <w:p w:rsidR="00C25D22" w:rsidRDefault="00B04FCC">
          <w:pPr>
            <w:pStyle w:val="TOC3"/>
            <w:tabs>
              <w:tab w:val="left" w:pos="1320"/>
              <w:tab w:val="right" w:leader="dot" w:pos="9350"/>
            </w:tabs>
            <w:rPr>
              <w:rFonts w:asciiTheme="minorHAnsi" w:eastAsiaTheme="minorEastAsia" w:hAnsiTheme="minorHAnsi"/>
              <w:noProof/>
              <w:sz w:val="22"/>
            </w:rPr>
          </w:pPr>
          <w:hyperlink w:anchor="_Toc529542157" w:history="1">
            <w:r w:rsidR="00C25D22" w:rsidRPr="00D4757B">
              <w:rPr>
                <w:rStyle w:val="Hyperlink"/>
                <w:noProof/>
                <w:lang w:val="sr-Cyrl-CS"/>
              </w:rPr>
              <w:t>7.4.3.</w:t>
            </w:r>
            <w:r w:rsidR="00C25D22">
              <w:rPr>
                <w:rFonts w:asciiTheme="minorHAnsi" w:eastAsiaTheme="minorEastAsia" w:hAnsiTheme="minorHAnsi"/>
                <w:noProof/>
                <w:sz w:val="22"/>
              </w:rPr>
              <w:tab/>
            </w:r>
            <w:r w:rsidR="00C25D22" w:rsidRPr="00D4757B">
              <w:rPr>
                <w:rStyle w:val="Hyperlink"/>
                <w:noProof/>
                <w:lang w:val="sr-Cyrl-CS"/>
              </w:rPr>
              <w:t>Практични изазови и тешкоће</w:t>
            </w:r>
            <w:r w:rsidR="00C25D22">
              <w:rPr>
                <w:noProof/>
                <w:webHidden/>
              </w:rPr>
              <w:tab/>
            </w:r>
            <w:r w:rsidR="00C25D22">
              <w:rPr>
                <w:noProof/>
                <w:webHidden/>
              </w:rPr>
              <w:fldChar w:fldCharType="begin"/>
            </w:r>
            <w:r w:rsidR="00C25D22">
              <w:rPr>
                <w:noProof/>
                <w:webHidden/>
              </w:rPr>
              <w:instrText xml:space="preserve"> PAGEREF _Toc529542157 \h </w:instrText>
            </w:r>
            <w:r w:rsidR="00C25D22">
              <w:rPr>
                <w:noProof/>
                <w:webHidden/>
              </w:rPr>
            </w:r>
            <w:r w:rsidR="00C25D22">
              <w:rPr>
                <w:noProof/>
                <w:webHidden/>
              </w:rPr>
              <w:fldChar w:fldCharType="separate"/>
            </w:r>
            <w:r w:rsidR="009C127E">
              <w:rPr>
                <w:noProof/>
                <w:webHidden/>
              </w:rPr>
              <w:t>140</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158" w:history="1">
            <w:r w:rsidR="00C25D22" w:rsidRPr="00D4757B">
              <w:rPr>
                <w:rStyle w:val="Hyperlink"/>
                <w:noProof/>
                <w:lang w:val="sr-Cyrl-CS"/>
              </w:rPr>
              <w:t>7.5.</w:t>
            </w:r>
            <w:r w:rsidR="00C25D22">
              <w:rPr>
                <w:rFonts w:asciiTheme="minorHAnsi" w:eastAsiaTheme="minorEastAsia" w:hAnsiTheme="minorHAnsi"/>
                <w:noProof/>
                <w:sz w:val="22"/>
              </w:rPr>
              <w:tab/>
            </w:r>
            <w:r w:rsidR="00C25D22" w:rsidRPr="00D4757B">
              <w:rPr>
                <w:rStyle w:val="Hyperlink"/>
                <w:noProof/>
                <w:lang w:val="sr-Cyrl-CS"/>
              </w:rPr>
              <w:t>Препоруке</w:t>
            </w:r>
            <w:r w:rsidR="00C25D22">
              <w:rPr>
                <w:noProof/>
                <w:webHidden/>
              </w:rPr>
              <w:tab/>
            </w:r>
            <w:r w:rsidR="00C25D22">
              <w:rPr>
                <w:noProof/>
                <w:webHidden/>
              </w:rPr>
              <w:fldChar w:fldCharType="begin"/>
            </w:r>
            <w:r w:rsidR="00C25D22">
              <w:rPr>
                <w:noProof/>
                <w:webHidden/>
              </w:rPr>
              <w:instrText xml:space="preserve"> PAGEREF _Toc529542158 \h </w:instrText>
            </w:r>
            <w:r w:rsidR="00C25D22">
              <w:rPr>
                <w:noProof/>
                <w:webHidden/>
              </w:rPr>
            </w:r>
            <w:r w:rsidR="00C25D22">
              <w:rPr>
                <w:noProof/>
                <w:webHidden/>
              </w:rPr>
              <w:fldChar w:fldCharType="separate"/>
            </w:r>
            <w:r w:rsidR="009C127E">
              <w:rPr>
                <w:noProof/>
                <w:webHidden/>
              </w:rPr>
              <w:t>147</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159" w:history="1">
            <w:r w:rsidR="00C25D22" w:rsidRPr="00D4757B">
              <w:rPr>
                <w:rStyle w:val="Hyperlink"/>
                <w:noProof/>
                <w:lang w:val="sr-Cyrl-CS"/>
              </w:rPr>
              <w:t>7.6.</w:t>
            </w:r>
            <w:r w:rsidR="00C25D22">
              <w:rPr>
                <w:rFonts w:asciiTheme="minorHAnsi" w:eastAsiaTheme="minorEastAsia" w:hAnsiTheme="minorHAnsi"/>
                <w:noProof/>
                <w:sz w:val="22"/>
              </w:rPr>
              <w:tab/>
            </w:r>
            <w:r w:rsidR="00C25D22" w:rsidRPr="00D4757B">
              <w:rPr>
                <w:rStyle w:val="Hyperlink"/>
                <w:noProof/>
                <w:lang w:val="sr-Cyrl-CS"/>
              </w:rPr>
              <w:t>Препоруке деце и младих :</w:t>
            </w:r>
            <w:r w:rsidR="00C25D22">
              <w:rPr>
                <w:noProof/>
                <w:webHidden/>
              </w:rPr>
              <w:tab/>
            </w:r>
            <w:r w:rsidR="00C25D22">
              <w:rPr>
                <w:noProof/>
                <w:webHidden/>
              </w:rPr>
              <w:fldChar w:fldCharType="begin"/>
            </w:r>
            <w:r w:rsidR="00C25D22">
              <w:rPr>
                <w:noProof/>
                <w:webHidden/>
              </w:rPr>
              <w:instrText xml:space="preserve"> PAGEREF _Toc529542159 \h </w:instrText>
            </w:r>
            <w:r w:rsidR="00C25D22">
              <w:rPr>
                <w:noProof/>
                <w:webHidden/>
              </w:rPr>
            </w:r>
            <w:r w:rsidR="00C25D22">
              <w:rPr>
                <w:noProof/>
                <w:webHidden/>
              </w:rPr>
              <w:fldChar w:fldCharType="separate"/>
            </w:r>
            <w:r w:rsidR="009C127E">
              <w:rPr>
                <w:noProof/>
                <w:webHidden/>
              </w:rPr>
              <w:t>150</w:t>
            </w:r>
            <w:r w:rsidR="00C25D22">
              <w:rPr>
                <w:noProof/>
                <w:webHidden/>
              </w:rPr>
              <w:fldChar w:fldCharType="end"/>
            </w:r>
          </w:hyperlink>
        </w:p>
        <w:p w:rsidR="00C25D22" w:rsidRDefault="00B04FCC">
          <w:pPr>
            <w:pStyle w:val="TOC1"/>
            <w:tabs>
              <w:tab w:val="left" w:pos="420"/>
              <w:tab w:val="right" w:leader="dot" w:pos="9350"/>
            </w:tabs>
            <w:rPr>
              <w:rFonts w:asciiTheme="minorHAnsi" w:eastAsiaTheme="minorEastAsia" w:hAnsiTheme="minorHAnsi"/>
              <w:noProof/>
              <w:sz w:val="22"/>
            </w:rPr>
          </w:pPr>
          <w:hyperlink w:anchor="_Toc529542160" w:history="1">
            <w:r w:rsidR="00C25D22" w:rsidRPr="00D4757B">
              <w:rPr>
                <w:rStyle w:val="Hyperlink"/>
                <w:noProof/>
                <w:lang w:val="sr-Cyrl-CS"/>
              </w:rPr>
              <w:t>8.</w:t>
            </w:r>
            <w:r w:rsidR="00C25D22">
              <w:rPr>
                <w:rFonts w:asciiTheme="minorHAnsi" w:eastAsiaTheme="minorEastAsia" w:hAnsiTheme="minorHAnsi"/>
                <w:noProof/>
                <w:sz w:val="22"/>
              </w:rPr>
              <w:tab/>
            </w:r>
            <w:r w:rsidR="00C25D22" w:rsidRPr="00D4757B">
              <w:rPr>
                <w:rStyle w:val="Hyperlink"/>
                <w:noProof/>
                <w:lang w:val="sr-Cyrl-CS"/>
              </w:rPr>
              <w:t>ПОСЕБНЕ МЕРЕ ЗАШТИТЕ (Деца у уличној ситуацији, деца у покрету, ромска деца)</w:t>
            </w:r>
            <w:r w:rsidR="00C25D22">
              <w:rPr>
                <w:noProof/>
                <w:webHidden/>
              </w:rPr>
              <w:tab/>
            </w:r>
            <w:r w:rsidR="00C25D22">
              <w:rPr>
                <w:noProof/>
                <w:webHidden/>
              </w:rPr>
              <w:fldChar w:fldCharType="begin"/>
            </w:r>
            <w:r w:rsidR="00C25D22">
              <w:rPr>
                <w:noProof/>
                <w:webHidden/>
              </w:rPr>
              <w:instrText xml:space="preserve"> PAGEREF _Toc529542160 \h </w:instrText>
            </w:r>
            <w:r w:rsidR="00C25D22">
              <w:rPr>
                <w:noProof/>
                <w:webHidden/>
              </w:rPr>
            </w:r>
            <w:r w:rsidR="00C25D22">
              <w:rPr>
                <w:noProof/>
                <w:webHidden/>
              </w:rPr>
              <w:fldChar w:fldCharType="separate"/>
            </w:r>
            <w:r w:rsidR="009C127E">
              <w:rPr>
                <w:noProof/>
                <w:webHidden/>
              </w:rPr>
              <w:t>152</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161" w:history="1">
            <w:r w:rsidR="00C25D22" w:rsidRPr="00D4757B">
              <w:rPr>
                <w:rStyle w:val="Hyperlink"/>
                <w:noProof/>
                <w:lang w:val="sr-Cyrl-CS"/>
              </w:rPr>
              <w:t>8.1.</w:t>
            </w:r>
            <w:r w:rsidR="00C25D22">
              <w:rPr>
                <w:rFonts w:asciiTheme="minorHAnsi" w:eastAsiaTheme="minorEastAsia" w:hAnsiTheme="minorHAnsi"/>
                <w:noProof/>
                <w:sz w:val="22"/>
              </w:rPr>
              <w:tab/>
            </w:r>
            <w:r w:rsidR="00C25D22" w:rsidRPr="00D4757B">
              <w:rPr>
                <w:rStyle w:val="Hyperlink"/>
                <w:noProof/>
                <w:lang w:val="sr-Cyrl-CS"/>
              </w:rPr>
              <w:t>Уводне напомене</w:t>
            </w:r>
            <w:r w:rsidR="00C25D22">
              <w:rPr>
                <w:noProof/>
                <w:webHidden/>
              </w:rPr>
              <w:tab/>
            </w:r>
            <w:r w:rsidR="00C25D22">
              <w:rPr>
                <w:noProof/>
                <w:webHidden/>
              </w:rPr>
              <w:fldChar w:fldCharType="begin"/>
            </w:r>
            <w:r w:rsidR="00C25D22">
              <w:rPr>
                <w:noProof/>
                <w:webHidden/>
              </w:rPr>
              <w:instrText xml:space="preserve"> PAGEREF _Toc529542161 \h </w:instrText>
            </w:r>
            <w:r w:rsidR="00C25D22">
              <w:rPr>
                <w:noProof/>
                <w:webHidden/>
              </w:rPr>
            </w:r>
            <w:r w:rsidR="00C25D22">
              <w:rPr>
                <w:noProof/>
                <w:webHidden/>
              </w:rPr>
              <w:fldChar w:fldCharType="separate"/>
            </w:r>
            <w:r w:rsidR="009C127E">
              <w:rPr>
                <w:noProof/>
                <w:webHidden/>
              </w:rPr>
              <w:t>152</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162" w:history="1">
            <w:r w:rsidR="00C25D22" w:rsidRPr="00D4757B">
              <w:rPr>
                <w:rStyle w:val="Hyperlink"/>
                <w:noProof/>
                <w:lang w:val="sr-Cyrl-CS"/>
              </w:rPr>
              <w:t>8.2.</w:t>
            </w:r>
            <w:r w:rsidR="00C25D22">
              <w:rPr>
                <w:rFonts w:asciiTheme="minorHAnsi" w:eastAsiaTheme="minorEastAsia" w:hAnsiTheme="minorHAnsi"/>
                <w:noProof/>
                <w:sz w:val="22"/>
              </w:rPr>
              <w:tab/>
            </w:r>
            <w:r w:rsidR="00C25D22" w:rsidRPr="00D4757B">
              <w:rPr>
                <w:rStyle w:val="Hyperlink"/>
                <w:noProof/>
                <w:lang w:val="sr-Cyrl-CS"/>
              </w:rPr>
              <w:t>Међународни стандарди</w:t>
            </w:r>
            <w:r w:rsidR="00C25D22">
              <w:rPr>
                <w:noProof/>
                <w:webHidden/>
              </w:rPr>
              <w:tab/>
            </w:r>
            <w:r w:rsidR="00C25D22">
              <w:rPr>
                <w:noProof/>
                <w:webHidden/>
              </w:rPr>
              <w:fldChar w:fldCharType="begin"/>
            </w:r>
            <w:r w:rsidR="00C25D22">
              <w:rPr>
                <w:noProof/>
                <w:webHidden/>
              </w:rPr>
              <w:instrText xml:space="preserve"> PAGEREF _Toc529542162 \h </w:instrText>
            </w:r>
            <w:r w:rsidR="00C25D22">
              <w:rPr>
                <w:noProof/>
                <w:webHidden/>
              </w:rPr>
            </w:r>
            <w:r w:rsidR="00C25D22">
              <w:rPr>
                <w:noProof/>
                <w:webHidden/>
              </w:rPr>
              <w:fldChar w:fldCharType="separate"/>
            </w:r>
            <w:r w:rsidR="009C127E">
              <w:rPr>
                <w:noProof/>
                <w:webHidden/>
              </w:rPr>
              <w:t>152</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163" w:history="1">
            <w:r w:rsidR="00C25D22" w:rsidRPr="00D4757B">
              <w:rPr>
                <w:rStyle w:val="Hyperlink"/>
                <w:noProof/>
                <w:lang w:val="sr-Cyrl-CS"/>
              </w:rPr>
              <w:t>8.3.</w:t>
            </w:r>
            <w:r w:rsidR="00C25D22">
              <w:rPr>
                <w:rFonts w:asciiTheme="minorHAnsi" w:eastAsiaTheme="minorEastAsia" w:hAnsiTheme="minorHAnsi"/>
                <w:noProof/>
                <w:sz w:val="22"/>
              </w:rPr>
              <w:tab/>
            </w:r>
            <w:r w:rsidR="00C25D22" w:rsidRPr="00D4757B">
              <w:rPr>
                <w:rStyle w:val="Hyperlink"/>
                <w:noProof/>
                <w:lang w:val="sr-Cyrl-CS"/>
              </w:rPr>
              <w:t>Препоруке међународних тела упућене Републици Србији</w:t>
            </w:r>
            <w:r w:rsidR="00C25D22">
              <w:rPr>
                <w:noProof/>
                <w:webHidden/>
              </w:rPr>
              <w:tab/>
            </w:r>
            <w:r w:rsidR="00C25D22">
              <w:rPr>
                <w:noProof/>
                <w:webHidden/>
              </w:rPr>
              <w:fldChar w:fldCharType="begin"/>
            </w:r>
            <w:r w:rsidR="00C25D22">
              <w:rPr>
                <w:noProof/>
                <w:webHidden/>
              </w:rPr>
              <w:instrText xml:space="preserve"> PAGEREF _Toc529542163 \h </w:instrText>
            </w:r>
            <w:r w:rsidR="00C25D22">
              <w:rPr>
                <w:noProof/>
                <w:webHidden/>
              </w:rPr>
            </w:r>
            <w:r w:rsidR="00C25D22">
              <w:rPr>
                <w:noProof/>
                <w:webHidden/>
              </w:rPr>
              <w:fldChar w:fldCharType="separate"/>
            </w:r>
            <w:r w:rsidR="009C127E">
              <w:rPr>
                <w:noProof/>
                <w:webHidden/>
              </w:rPr>
              <w:t>163</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164" w:history="1">
            <w:r w:rsidR="00C25D22" w:rsidRPr="00D4757B">
              <w:rPr>
                <w:rStyle w:val="Hyperlink"/>
                <w:noProof/>
                <w:lang w:val="sr-Cyrl-CS"/>
              </w:rPr>
              <w:t>8.4.</w:t>
            </w:r>
            <w:r w:rsidR="00C25D22">
              <w:rPr>
                <w:rFonts w:asciiTheme="minorHAnsi" w:eastAsiaTheme="minorEastAsia" w:hAnsiTheme="minorHAnsi"/>
                <w:noProof/>
                <w:sz w:val="22"/>
              </w:rPr>
              <w:tab/>
            </w:r>
            <w:r w:rsidR="00C25D22" w:rsidRPr="00D4757B">
              <w:rPr>
                <w:rStyle w:val="Hyperlink"/>
                <w:noProof/>
                <w:lang w:val="sr-Cyrl-CS"/>
              </w:rPr>
              <w:t>Посебне мере заштите у Републици Србији</w:t>
            </w:r>
            <w:r w:rsidR="00C25D22">
              <w:rPr>
                <w:noProof/>
                <w:webHidden/>
              </w:rPr>
              <w:tab/>
            </w:r>
            <w:r w:rsidR="00C25D22">
              <w:rPr>
                <w:noProof/>
                <w:webHidden/>
              </w:rPr>
              <w:fldChar w:fldCharType="begin"/>
            </w:r>
            <w:r w:rsidR="00C25D22">
              <w:rPr>
                <w:noProof/>
                <w:webHidden/>
              </w:rPr>
              <w:instrText xml:space="preserve"> PAGEREF _Toc529542164 \h </w:instrText>
            </w:r>
            <w:r w:rsidR="00C25D22">
              <w:rPr>
                <w:noProof/>
                <w:webHidden/>
              </w:rPr>
            </w:r>
            <w:r w:rsidR="00C25D22">
              <w:rPr>
                <w:noProof/>
                <w:webHidden/>
              </w:rPr>
              <w:fldChar w:fldCharType="separate"/>
            </w:r>
            <w:r w:rsidR="009C127E">
              <w:rPr>
                <w:noProof/>
                <w:webHidden/>
              </w:rPr>
              <w:t>165</w:t>
            </w:r>
            <w:r w:rsidR="00C25D22">
              <w:rPr>
                <w:noProof/>
                <w:webHidden/>
              </w:rPr>
              <w:fldChar w:fldCharType="end"/>
            </w:r>
          </w:hyperlink>
        </w:p>
        <w:p w:rsidR="00C25D22" w:rsidRDefault="00B04FCC">
          <w:pPr>
            <w:pStyle w:val="TOC3"/>
            <w:tabs>
              <w:tab w:val="left" w:pos="1320"/>
              <w:tab w:val="right" w:leader="dot" w:pos="9350"/>
            </w:tabs>
            <w:rPr>
              <w:rFonts w:asciiTheme="minorHAnsi" w:eastAsiaTheme="minorEastAsia" w:hAnsiTheme="minorHAnsi"/>
              <w:noProof/>
              <w:sz w:val="22"/>
            </w:rPr>
          </w:pPr>
          <w:hyperlink w:anchor="_Toc529542165" w:history="1">
            <w:r w:rsidR="00C25D22" w:rsidRPr="00D4757B">
              <w:rPr>
                <w:rStyle w:val="Hyperlink"/>
                <w:noProof/>
                <w:lang w:val="sr-Cyrl-CS"/>
              </w:rPr>
              <w:t>8.4.1.</w:t>
            </w:r>
            <w:r w:rsidR="00C25D22">
              <w:rPr>
                <w:rFonts w:asciiTheme="minorHAnsi" w:eastAsiaTheme="minorEastAsia" w:hAnsiTheme="minorHAnsi"/>
                <w:noProof/>
                <w:sz w:val="22"/>
              </w:rPr>
              <w:tab/>
            </w:r>
            <w:r w:rsidR="00C25D22" w:rsidRPr="00D4757B">
              <w:rPr>
                <w:rStyle w:val="Hyperlink"/>
                <w:noProof/>
                <w:lang w:val="sr-Cyrl-CS"/>
              </w:rPr>
              <w:t>Преглед прописа</w:t>
            </w:r>
            <w:r w:rsidR="00C25D22">
              <w:rPr>
                <w:noProof/>
                <w:webHidden/>
              </w:rPr>
              <w:tab/>
            </w:r>
            <w:r w:rsidR="00C25D22">
              <w:rPr>
                <w:noProof/>
                <w:webHidden/>
              </w:rPr>
              <w:fldChar w:fldCharType="begin"/>
            </w:r>
            <w:r w:rsidR="00C25D22">
              <w:rPr>
                <w:noProof/>
                <w:webHidden/>
              </w:rPr>
              <w:instrText xml:space="preserve"> PAGEREF _Toc529542165 \h </w:instrText>
            </w:r>
            <w:r w:rsidR="00C25D22">
              <w:rPr>
                <w:noProof/>
                <w:webHidden/>
              </w:rPr>
            </w:r>
            <w:r w:rsidR="00C25D22">
              <w:rPr>
                <w:noProof/>
                <w:webHidden/>
              </w:rPr>
              <w:fldChar w:fldCharType="separate"/>
            </w:r>
            <w:r w:rsidR="009C127E">
              <w:rPr>
                <w:noProof/>
                <w:webHidden/>
              </w:rPr>
              <w:t>165</w:t>
            </w:r>
            <w:r w:rsidR="00C25D22">
              <w:rPr>
                <w:noProof/>
                <w:webHidden/>
              </w:rPr>
              <w:fldChar w:fldCharType="end"/>
            </w:r>
          </w:hyperlink>
        </w:p>
        <w:p w:rsidR="00C25D22" w:rsidRDefault="00B04FCC">
          <w:pPr>
            <w:pStyle w:val="TOC3"/>
            <w:tabs>
              <w:tab w:val="left" w:pos="1320"/>
              <w:tab w:val="right" w:leader="dot" w:pos="9350"/>
            </w:tabs>
            <w:rPr>
              <w:rFonts w:asciiTheme="minorHAnsi" w:eastAsiaTheme="minorEastAsia" w:hAnsiTheme="minorHAnsi"/>
              <w:noProof/>
              <w:sz w:val="22"/>
            </w:rPr>
          </w:pPr>
          <w:hyperlink w:anchor="_Toc529542166" w:history="1">
            <w:r w:rsidR="00C25D22" w:rsidRPr="00D4757B">
              <w:rPr>
                <w:rStyle w:val="Hyperlink"/>
                <w:noProof/>
                <w:lang w:val="sr-Cyrl-CS"/>
              </w:rPr>
              <w:t>8.4.2.</w:t>
            </w:r>
            <w:r w:rsidR="00C25D22">
              <w:rPr>
                <w:rFonts w:asciiTheme="minorHAnsi" w:eastAsiaTheme="minorEastAsia" w:hAnsiTheme="minorHAnsi"/>
                <w:noProof/>
                <w:sz w:val="22"/>
              </w:rPr>
              <w:tab/>
            </w:r>
            <w:r w:rsidR="00C25D22" w:rsidRPr="00D4757B">
              <w:rPr>
                <w:rStyle w:val="Hyperlink"/>
                <w:noProof/>
                <w:lang w:val="sr-Cyrl-CS"/>
              </w:rPr>
              <w:t>Нормативне слабости</w:t>
            </w:r>
            <w:r w:rsidR="00C25D22">
              <w:rPr>
                <w:noProof/>
                <w:webHidden/>
              </w:rPr>
              <w:tab/>
            </w:r>
            <w:r w:rsidR="00C25D22">
              <w:rPr>
                <w:noProof/>
                <w:webHidden/>
              </w:rPr>
              <w:fldChar w:fldCharType="begin"/>
            </w:r>
            <w:r w:rsidR="00C25D22">
              <w:rPr>
                <w:noProof/>
                <w:webHidden/>
              </w:rPr>
              <w:instrText xml:space="preserve"> PAGEREF _Toc529542166 \h </w:instrText>
            </w:r>
            <w:r w:rsidR="00C25D22">
              <w:rPr>
                <w:noProof/>
                <w:webHidden/>
              </w:rPr>
            </w:r>
            <w:r w:rsidR="00C25D22">
              <w:rPr>
                <w:noProof/>
                <w:webHidden/>
              </w:rPr>
              <w:fldChar w:fldCharType="separate"/>
            </w:r>
            <w:r w:rsidR="009C127E">
              <w:rPr>
                <w:noProof/>
                <w:webHidden/>
              </w:rPr>
              <w:t>170</w:t>
            </w:r>
            <w:r w:rsidR="00C25D22">
              <w:rPr>
                <w:noProof/>
                <w:webHidden/>
              </w:rPr>
              <w:fldChar w:fldCharType="end"/>
            </w:r>
          </w:hyperlink>
        </w:p>
        <w:p w:rsidR="00C25D22" w:rsidRDefault="00B04FCC">
          <w:pPr>
            <w:pStyle w:val="TOC3"/>
            <w:tabs>
              <w:tab w:val="left" w:pos="1320"/>
              <w:tab w:val="right" w:leader="dot" w:pos="9350"/>
            </w:tabs>
            <w:rPr>
              <w:rFonts w:asciiTheme="minorHAnsi" w:eastAsiaTheme="minorEastAsia" w:hAnsiTheme="minorHAnsi"/>
              <w:noProof/>
              <w:sz w:val="22"/>
            </w:rPr>
          </w:pPr>
          <w:hyperlink w:anchor="_Toc529542167" w:history="1">
            <w:r w:rsidR="00C25D22" w:rsidRPr="00D4757B">
              <w:rPr>
                <w:rStyle w:val="Hyperlink"/>
                <w:noProof/>
                <w:lang w:val="sr-Cyrl-CS"/>
              </w:rPr>
              <w:t>8.4.3.</w:t>
            </w:r>
            <w:r w:rsidR="00C25D22">
              <w:rPr>
                <w:rFonts w:asciiTheme="minorHAnsi" w:eastAsiaTheme="minorEastAsia" w:hAnsiTheme="minorHAnsi"/>
                <w:noProof/>
                <w:sz w:val="22"/>
              </w:rPr>
              <w:tab/>
            </w:r>
            <w:r w:rsidR="00C25D22" w:rsidRPr="00D4757B">
              <w:rPr>
                <w:rStyle w:val="Hyperlink"/>
                <w:noProof/>
                <w:lang w:val="sr-Cyrl-CS"/>
              </w:rPr>
              <w:t>Практични изазови и тешкоће</w:t>
            </w:r>
            <w:r w:rsidR="00C25D22">
              <w:rPr>
                <w:noProof/>
                <w:webHidden/>
              </w:rPr>
              <w:tab/>
            </w:r>
            <w:r w:rsidR="00C25D22">
              <w:rPr>
                <w:noProof/>
                <w:webHidden/>
              </w:rPr>
              <w:fldChar w:fldCharType="begin"/>
            </w:r>
            <w:r w:rsidR="00C25D22">
              <w:rPr>
                <w:noProof/>
                <w:webHidden/>
              </w:rPr>
              <w:instrText xml:space="preserve"> PAGEREF _Toc529542167 \h </w:instrText>
            </w:r>
            <w:r w:rsidR="00C25D22">
              <w:rPr>
                <w:noProof/>
                <w:webHidden/>
              </w:rPr>
            </w:r>
            <w:r w:rsidR="00C25D22">
              <w:rPr>
                <w:noProof/>
                <w:webHidden/>
              </w:rPr>
              <w:fldChar w:fldCharType="separate"/>
            </w:r>
            <w:r w:rsidR="009C127E">
              <w:rPr>
                <w:noProof/>
                <w:webHidden/>
              </w:rPr>
              <w:t>171</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168" w:history="1">
            <w:r w:rsidR="00C25D22" w:rsidRPr="00D4757B">
              <w:rPr>
                <w:rStyle w:val="Hyperlink"/>
                <w:noProof/>
                <w:lang w:val="sr-Cyrl-RS"/>
              </w:rPr>
              <w:t>8.5.</w:t>
            </w:r>
            <w:r w:rsidR="00C25D22">
              <w:rPr>
                <w:rFonts w:asciiTheme="minorHAnsi" w:eastAsiaTheme="minorEastAsia" w:hAnsiTheme="minorHAnsi"/>
                <w:noProof/>
                <w:sz w:val="22"/>
              </w:rPr>
              <w:tab/>
            </w:r>
            <w:r w:rsidR="00C25D22" w:rsidRPr="00D4757B">
              <w:rPr>
                <w:rStyle w:val="Hyperlink"/>
                <w:noProof/>
                <w:lang w:val="sr-Cyrl-RS"/>
              </w:rPr>
              <w:t>Препоруке</w:t>
            </w:r>
            <w:r w:rsidR="00C25D22">
              <w:rPr>
                <w:noProof/>
                <w:webHidden/>
              </w:rPr>
              <w:tab/>
            </w:r>
            <w:r w:rsidR="00C25D22">
              <w:rPr>
                <w:noProof/>
                <w:webHidden/>
              </w:rPr>
              <w:fldChar w:fldCharType="begin"/>
            </w:r>
            <w:r w:rsidR="00C25D22">
              <w:rPr>
                <w:noProof/>
                <w:webHidden/>
              </w:rPr>
              <w:instrText xml:space="preserve"> PAGEREF _Toc529542168 \h </w:instrText>
            </w:r>
            <w:r w:rsidR="00C25D22">
              <w:rPr>
                <w:noProof/>
                <w:webHidden/>
              </w:rPr>
            </w:r>
            <w:r w:rsidR="00C25D22">
              <w:rPr>
                <w:noProof/>
                <w:webHidden/>
              </w:rPr>
              <w:fldChar w:fldCharType="separate"/>
            </w:r>
            <w:r w:rsidR="009C127E">
              <w:rPr>
                <w:noProof/>
                <w:webHidden/>
              </w:rPr>
              <w:t>178</w:t>
            </w:r>
            <w:r w:rsidR="00C25D22">
              <w:rPr>
                <w:noProof/>
                <w:webHidden/>
              </w:rPr>
              <w:fldChar w:fldCharType="end"/>
            </w:r>
          </w:hyperlink>
        </w:p>
        <w:p w:rsidR="00C25D22" w:rsidRDefault="00B04FCC">
          <w:pPr>
            <w:pStyle w:val="TOC2"/>
            <w:tabs>
              <w:tab w:val="left" w:pos="880"/>
              <w:tab w:val="right" w:leader="dot" w:pos="9350"/>
            </w:tabs>
            <w:rPr>
              <w:rFonts w:asciiTheme="minorHAnsi" w:eastAsiaTheme="minorEastAsia" w:hAnsiTheme="minorHAnsi"/>
              <w:noProof/>
              <w:sz w:val="22"/>
            </w:rPr>
          </w:pPr>
          <w:hyperlink w:anchor="_Toc529542169" w:history="1">
            <w:r w:rsidR="00C25D22" w:rsidRPr="00D4757B">
              <w:rPr>
                <w:rStyle w:val="Hyperlink"/>
                <w:noProof/>
                <w:lang w:val="sr-Cyrl-RS"/>
              </w:rPr>
              <w:t>8.6.</w:t>
            </w:r>
            <w:r w:rsidR="00C25D22">
              <w:rPr>
                <w:rFonts w:asciiTheme="minorHAnsi" w:eastAsiaTheme="minorEastAsia" w:hAnsiTheme="minorHAnsi"/>
                <w:noProof/>
                <w:sz w:val="22"/>
              </w:rPr>
              <w:tab/>
            </w:r>
            <w:r w:rsidR="00C25D22" w:rsidRPr="00D4757B">
              <w:rPr>
                <w:rStyle w:val="Hyperlink"/>
                <w:noProof/>
                <w:lang w:val="sr-Cyrl-RS"/>
              </w:rPr>
              <w:t>Препоруке деце и младих :</w:t>
            </w:r>
            <w:r w:rsidR="00C25D22">
              <w:rPr>
                <w:noProof/>
                <w:webHidden/>
              </w:rPr>
              <w:tab/>
            </w:r>
            <w:r w:rsidR="00C25D22">
              <w:rPr>
                <w:noProof/>
                <w:webHidden/>
              </w:rPr>
              <w:fldChar w:fldCharType="begin"/>
            </w:r>
            <w:r w:rsidR="00C25D22">
              <w:rPr>
                <w:noProof/>
                <w:webHidden/>
              </w:rPr>
              <w:instrText xml:space="preserve"> PAGEREF _Toc529542169 \h </w:instrText>
            </w:r>
            <w:r w:rsidR="00C25D22">
              <w:rPr>
                <w:noProof/>
                <w:webHidden/>
              </w:rPr>
            </w:r>
            <w:r w:rsidR="00C25D22">
              <w:rPr>
                <w:noProof/>
                <w:webHidden/>
              </w:rPr>
              <w:fldChar w:fldCharType="separate"/>
            </w:r>
            <w:r w:rsidR="009C127E">
              <w:rPr>
                <w:noProof/>
                <w:webHidden/>
              </w:rPr>
              <w:t>181</w:t>
            </w:r>
            <w:r w:rsidR="00C25D22">
              <w:rPr>
                <w:noProof/>
                <w:webHidden/>
              </w:rPr>
              <w:fldChar w:fldCharType="end"/>
            </w:r>
          </w:hyperlink>
        </w:p>
        <w:p w:rsidR="003D0023" w:rsidRDefault="003D0023">
          <w:r>
            <w:rPr>
              <w:b/>
              <w:bCs/>
              <w:noProof/>
            </w:rPr>
            <w:fldChar w:fldCharType="end"/>
          </w:r>
        </w:p>
      </w:sdtContent>
    </w:sdt>
    <w:p w:rsidR="00BF05E2" w:rsidRDefault="00BF05E2" w:rsidP="003D0023"/>
    <w:p w:rsidR="00BF05E2" w:rsidRDefault="00BF05E2" w:rsidP="003D0023"/>
    <w:p w:rsidR="00C2612D" w:rsidRDefault="00C2612D" w:rsidP="003D0023">
      <w:pPr>
        <w:sectPr w:rsidR="00C2612D">
          <w:pgSz w:w="12240" w:h="15840"/>
          <w:pgMar w:top="1440" w:right="1440" w:bottom="1440" w:left="1440" w:header="708" w:footer="708" w:gutter="0"/>
          <w:cols w:space="708"/>
          <w:docGrid w:linePitch="360"/>
        </w:sectPr>
      </w:pPr>
    </w:p>
    <w:p w:rsidR="00BF05E2" w:rsidRDefault="00BF05E2" w:rsidP="003D0023"/>
    <w:p w:rsidR="00BF05E2" w:rsidRPr="00B85921" w:rsidRDefault="00BF05E2" w:rsidP="00B85921">
      <w:pPr>
        <w:pStyle w:val="Heading1"/>
        <w:rPr>
          <w:lang w:val="sr-Cyrl-RS"/>
        </w:rPr>
      </w:pPr>
      <w:bookmarkStart w:id="0" w:name="_Toc529542083"/>
      <w:r w:rsidRPr="00B85921">
        <w:rPr>
          <w:lang w:val="sr-Cyrl-RS"/>
        </w:rPr>
        <w:t>УВОД</w:t>
      </w:r>
      <w:bookmarkEnd w:id="0"/>
    </w:p>
    <w:p w:rsidR="00BF05E2" w:rsidRPr="00DD6FAC" w:rsidRDefault="00BF05E2" w:rsidP="00BF05E2">
      <w:pPr>
        <w:rPr>
          <w:sz w:val="22"/>
          <w:lang w:val="sr-Cyrl-RS" w:eastAsia="en-GB"/>
        </w:rPr>
      </w:pPr>
      <w:r w:rsidRPr="00DD6FAC">
        <w:rPr>
          <w:sz w:val="22"/>
          <w:lang w:val="sr-Cyrl-CS" w:eastAsia="en-GB"/>
        </w:rPr>
        <w:t xml:space="preserve">Устав Републике Србије јемчи да деца уживају људска права у складу с својим узрастом и душевном зрелошћу препуштајући законима да ближе уреде права детета. Република Србија потврдила је све најзначајније међународне уговоре који се односе на остваривање и заштиту права детета, чиме је преузела обавезе да сваком детету на својој територији обезбеди највиши степен остваривања права гарантованих међународним уговорима. </w:t>
      </w:r>
      <w:r w:rsidRPr="00DD6FAC">
        <w:rPr>
          <w:sz w:val="22"/>
          <w:lang w:val="sr-Cyrl-RS" w:eastAsia="en-GB"/>
        </w:rPr>
        <w:t xml:space="preserve">Током протекле деценије донето је, измењено и допуњено мноштво прописа који су од утицаја на остваривање, заштиту и унапређење права детета и усвојено је низ стратешких докумената у овој области. </w:t>
      </w:r>
    </w:p>
    <w:p w:rsidR="00BF05E2" w:rsidRPr="00DD6FAC" w:rsidRDefault="00BF05E2" w:rsidP="00BF05E2">
      <w:pPr>
        <w:rPr>
          <w:sz w:val="22"/>
          <w:lang w:val="sr-Cyrl-RS" w:eastAsia="en-GB"/>
        </w:rPr>
      </w:pPr>
    </w:p>
    <w:p w:rsidR="00BF05E2" w:rsidRPr="00DD6FAC" w:rsidRDefault="00BF05E2" w:rsidP="00BF05E2">
      <w:pPr>
        <w:rPr>
          <w:sz w:val="22"/>
          <w:lang w:val="sr-Cyrl-RS" w:eastAsia="en-GB"/>
        </w:rPr>
      </w:pPr>
      <w:r w:rsidRPr="00DD6FAC">
        <w:rPr>
          <w:sz w:val="22"/>
          <w:lang w:val="sr-Cyrl-RS" w:eastAsia="en-GB"/>
        </w:rPr>
        <w:t>Република Србија је у овом периоду по први пут извештавала Комитет за права детета о имплементацији Конвенције о правима детета, Факултативним протоколима уз ову Конвенцију. Овај Комитет је закључним запажањима дао Републици Србији и низ препорука. Поступањем по неким од њих, Република Србија унапређивала је институционални и законодавни оквир права детета, укључујући и успостављање независног надзора кроз формирање независног државног органа – Заштитника грађана – у чијем се мандату налази и остваривање, заштита и унапређење права детета.</w:t>
      </w:r>
    </w:p>
    <w:p w:rsidR="00BF05E2" w:rsidRPr="00DD6FAC" w:rsidRDefault="00BF05E2" w:rsidP="00BF05E2">
      <w:pPr>
        <w:rPr>
          <w:sz w:val="22"/>
          <w:lang w:val="sr-Cyrl-RS" w:eastAsia="en-GB"/>
        </w:rPr>
      </w:pPr>
    </w:p>
    <w:p w:rsidR="00BF05E2" w:rsidRPr="00DD6FAC" w:rsidRDefault="00BF05E2" w:rsidP="00BF05E2">
      <w:pPr>
        <w:rPr>
          <w:sz w:val="22"/>
          <w:lang w:val="sr-Cyrl-RS" w:eastAsia="en-GB"/>
        </w:rPr>
      </w:pPr>
      <w:r w:rsidRPr="00DD6FAC">
        <w:rPr>
          <w:sz w:val="22"/>
          <w:lang w:val="sr-Cyrl-RS" w:eastAsia="en-GB"/>
        </w:rPr>
        <w:t xml:space="preserve">Током скоро 11 година рада, Заштитник грађана покренуо је бројна питања чије је решавање неопходно за унапређење права деце која су гарантована Конвенцијом о правима детета. Низ препорука, мишљења, ставова и предлога овог органа допринеле су унапређењу положаја деце у здравственом систему, образовању, систему социјалне заштите, поступцима пред органом унутрашњих полова, спорту итд, као и отклањању недостатака у низу области (упис у матичне књиге, пријава пребивалишта, издавање исправа; слобода кретања деце; и друге) . Као својим приоритетом, Заштитник грађана бавио се питањем заштите деце од насиља, злостављања, занемаривања и експлоатације, положајем ромске деце, деце у уличној ситуацији и деце у покрету, унапређењем и заштитом права деце са сметњама у развоју и инвалидитетом, као и положајем сваког детета које се налазило у осетљивом положају. </w:t>
      </w:r>
    </w:p>
    <w:p w:rsidR="00BF05E2" w:rsidRPr="00DD6FAC" w:rsidRDefault="00BF05E2" w:rsidP="00BF05E2">
      <w:pPr>
        <w:rPr>
          <w:sz w:val="22"/>
          <w:lang w:val="sr-Cyrl-RS" w:eastAsia="en-GB"/>
        </w:rPr>
      </w:pPr>
    </w:p>
    <w:p w:rsidR="00BF05E2" w:rsidRPr="00DD6FAC" w:rsidRDefault="00BF05E2" w:rsidP="00BF05E2">
      <w:pPr>
        <w:rPr>
          <w:sz w:val="22"/>
          <w:lang w:val="sr-Cyrl-RS" w:eastAsia="en-GB"/>
        </w:rPr>
      </w:pPr>
      <w:r w:rsidRPr="00DD6FAC">
        <w:rPr>
          <w:sz w:val="22"/>
          <w:lang w:val="sr-Cyrl-RS" w:eastAsia="en-GB"/>
        </w:rPr>
        <w:t xml:space="preserve"> Заштитник грађана је сваке године, извештавајући Народну скупштину о стању људских права, посебну пажњу поклањао стању у области права детета. У оквиру Годишњих извештаја Заштитника грађана, посебна целина бавила се овом облашћу, па је прецизно и свеобухватно детектовано шта је унапређено у области права детета, а шта су мањкавости и давани су бројни предлози и препоруке за унапређење положаја деце у Србији. </w:t>
      </w:r>
    </w:p>
    <w:p w:rsidR="00BF05E2" w:rsidRPr="00DD6FAC" w:rsidRDefault="00BF05E2" w:rsidP="00BF05E2">
      <w:pPr>
        <w:rPr>
          <w:sz w:val="22"/>
          <w:lang w:val="sr-Cyrl-RS" w:eastAsia="en-GB"/>
        </w:rPr>
      </w:pPr>
    </w:p>
    <w:p w:rsidR="00BF05E2" w:rsidRPr="00DD6FAC" w:rsidRDefault="00BF05E2" w:rsidP="00BF05E2">
      <w:pPr>
        <w:rPr>
          <w:sz w:val="22"/>
          <w:lang w:val="sr-Cyrl-RS"/>
        </w:rPr>
      </w:pPr>
      <w:r w:rsidRPr="00DD6FAC">
        <w:rPr>
          <w:sz w:val="22"/>
          <w:lang w:val="sr-Cyrl-RS" w:eastAsia="en-GB"/>
        </w:rPr>
        <w:t xml:space="preserve">На крају 2018. године, Заштитник грађана желео је да представи стање у области права детета у овом тренутку.  </w:t>
      </w:r>
      <w:r w:rsidRPr="00DD6FAC">
        <w:rPr>
          <w:sz w:val="22"/>
          <w:lang w:val="sr-Cyrl-RS"/>
        </w:rPr>
        <w:t>У изради овог извештаја, Заштитник грађана руководио се Конвенцијом о правима детета, те Извештај садржи и преглед релевантних одредби Конвенције и преглед препорука Комитета за права детета, у свакој од области права детета које су такође дефинисане и структурно распоређене у складу са Конвенцијом и праксом Комитета за права детета. Извештај даје и актуелни преглед кључних прописа у областима, са детектованим нормативним слабостима и предлозима за унапређење законодавног оквира. Оцене Заштитника грађана су засноване на непосредном искуству овог органа о томе како органи примењују прописе и који недостаци у прописима представљају препреку за органе власти да делотворно, брзо и у складу са стандардима поступања у односу на децу, штите и остварују права детета.</w:t>
      </w:r>
    </w:p>
    <w:p w:rsidR="00BF05E2" w:rsidRPr="00DD6FAC" w:rsidRDefault="00BF05E2" w:rsidP="00BF05E2">
      <w:pPr>
        <w:rPr>
          <w:sz w:val="22"/>
          <w:lang w:val="sr-Cyrl-RS"/>
        </w:rPr>
      </w:pPr>
    </w:p>
    <w:p w:rsidR="00BF05E2" w:rsidRPr="00DD6FAC" w:rsidRDefault="00BF05E2" w:rsidP="00BF05E2">
      <w:pPr>
        <w:rPr>
          <w:sz w:val="22"/>
          <w:lang w:val="sr-Cyrl-RS"/>
        </w:rPr>
      </w:pPr>
      <w:r w:rsidRPr="00DD6FAC">
        <w:rPr>
          <w:sz w:val="22"/>
          <w:lang w:val="sr-Cyrl-RS"/>
        </w:rPr>
        <w:t>Извештај такође представља и актуелни пресек стања када је реч о начину рада органа власти. Иако садржи и критичке оцене рада органа власти, Извештај нема за циљ критику ради критике, већ да указивањем на пропусте укаже где је неопходно, па и ургентно,  битно променити однос и рад органа власти, како би се сваком детету обезбедило остваривање права која су гарантована Уставом, Конвенцијом о правима детета, законима и на закону заснованим прописима. Истовремено, Извештај садржи и преглед оних околности и фактора који битно ометају, ограничавају, па и онемогућавају органе власти да у пуној мери примене постојеће инструменте и стандарде за остваривање права детета и њихову заштиту и развијају нове.</w:t>
      </w:r>
    </w:p>
    <w:p w:rsidR="00BF05E2" w:rsidRPr="00DD6FAC" w:rsidRDefault="00BF05E2" w:rsidP="00BF05E2">
      <w:pPr>
        <w:rPr>
          <w:sz w:val="22"/>
          <w:lang w:val="sr-Cyrl-RS" w:eastAsia="en-GB"/>
        </w:rPr>
      </w:pPr>
      <w:r w:rsidRPr="00DD6FAC">
        <w:rPr>
          <w:sz w:val="22"/>
          <w:lang w:val="sr-Cyrl-RS" w:eastAsia="en-GB"/>
        </w:rPr>
        <w:t>Извештај о стању права детета у Републици Србији је својеврсно сведочанство и о напретку и о недостацима који евидентно још увек постоје, због којих права детета нису у пуној мери остварена и заштићена. Он је истовремено и прецизан преглед области у којима је напредак већи и оних у којима унапређење положаја деце још није добило пун замах. У том смислу, овај извештај је и оруђе за органе власти свих нивоа за планирање будућег приступа правима детета и положају деце и рада у циљу достизања највишег стандарда у остваривању и заштити права детета.</w:t>
      </w:r>
    </w:p>
    <w:p w:rsidR="00BF05E2" w:rsidRDefault="00BF05E2" w:rsidP="00BF05E2">
      <w:pPr>
        <w:rPr>
          <w:lang w:val="sr-Cyrl-RS"/>
        </w:rPr>
      </w:pPr>
    </w:p>
    <w:p w:rsidR="00DD6FAC" w:rsidRDefault="00DD6FAC" w:rsidP="00BF05E2">
      <w:pPr>
        <w:rPr>
          <w:lang w:val="sr-Cyrl-RS"/>
        </w:rPr>
      </w:pPr>
    </w:p>
    <w:p w:rsidR="00DD6FAC" w:rsidRDefault="00DD6FAC" w:rsidP="00BF05E2">
      <w:pPr>
        <w:rPr>
          <w:lang w:val="sr-Cyrl-RS"/>
        </w:rPr>
      </w:pPr>
    </w:p>
    <w:p w:rsidR="00DD6FAC" w:rsidRDefault="00DD6FAC" w:rsidP="00BF05E2">
      <w:pPr>
        <w:rPr>
          <w:lang w:val="sr-Cyrl-RS"/>
        </w:rPr>
      </w:pPr>
    </w:p>
    <w:p w:rsidR="00DD6FAC" w:rsidRDefault="00DD6FAC" w:rsidP="00BF05E2">
      <w:pPr>
        <w:rPr>
          <w:lang w:val="sr-Cyrl-RS"/>
        </w:rPr>
      </w:pPr>
    </w:p>
    <w:p w:rsidR="00DD6FAC" w:rsidRDefault="00DD6FAC" w:rsidP="00BF05E2">
      <w:pPr>
        <w:rPr>
          <w:lang w:val="sr-Cyrl-RS"/>
        </w:rPr>
      </w:pPr>
    </w:p>
    <w:p w:rsidR="00DD6FAC" w:rsidRDefault="00DD6FAC" w:rsidP="00BF05E2">
      <w:pPr>
        <w:rPr>
          <w:lang w:val="sr-Cyrl-RS"/>
        </w:rPr>
      </w:pPr>
    </w:p>
    <w:p w:rsidR="00DD6FAC" w:rsidRDefault="00DD6FAC" w:rsidP="00BF05E2">
      <w:pPr>
        <w:rPr>
          <w:lang w:val="sr-Cyrl-RS"/>
        </w:rPr>
      </w:pPr>
    </w:p>
    <w:p w:rsidR="00DD6FAC" w:rsidRDefault="00DD6FAC" w:rsidP="00BF05E2">
      <w:pPr>
        <w:rPr>
          <w:lang w:val="sr-Cyrl-RS"/>
        </w:rPr>
      </w:pPr>
    </w:p>
    <w:p w:rsidR="00DD6FAC" w:rsidRDefault="00DD6FAC" w:rsidP="00BF05E2">
      <w:pPr>
        <w:rPr>
          <w:lang w:val="sr-Cyrl-RS"/>
        </w:rPr>
      </w:pPr>
    </w:p>
    <w:p w:rsidR="00DD6FAC" w:rsidRDefault="00DD6FAC" w:rsidP="00BF05E2">
      <w:pPr>
        <w:rPr>
          <w:lang w:val="sr-Cyrl-RS"/>
        </w:rPr>
      </w:pPr>
    </w:p>
    <w:p w:rsidR="00DD6FAC" w:rsidRDefault="00DD6FAC" w:rsidP="00BF05E2">
      <w:pPr>
        <w:rPr>
          <w:lang w:val="sr-Cyrl-RS"/>
        </w:rPr>
      </w:pPr>
    </w:p>
    <w:p w:rsidR="00DD6FAC" w:rsidRDefault="00DD6FAC" w:rsidP="00BF05E2">
      <w:pPr>
        <w:rPr>
          <w:lang w:val="sr-Cyrl-RS"/>
        </w:rPr>
      </w:pPr>
    </w:p>
    <w:p w:rsidR="00DD6FAC" w:rsidRDefault="00DD6FAC" w:rsidP="00BF05E2">
      <w:pPr>
        <w:rPr>
          <w:lang w:val="sr-Cyrl-RS"/>
        </w:rPr>
      </w:pPr>
    </w:p>
    <w:p w:rsidR="00DD6FAC" w:rsidRDefault="00DD6FAC">
      <w:pPr>
        <w:jc w:val="left"/>
        <w:rPr>
          <w:lang w:val="sr-Cyrl-RS"/>
        </w:rPr>
      </w:pPr>
      <w:r>
        <w:rPr>
          <w:lang w:val="sr-Cyrl-RS"/>
        </w:rPr>
        <w:br w:type="page"/>
      </w:r>
    </w:p>
    <w:p w:rsidR="00DD6FAC" w:rsidRDefault="00DD6FAC" w:rsidP="00DD6FAC">
      <w:pPr>
        <w:pStyle w:val="Heading1"/>
        <w:rPr>
          <w:lang w:val="sr-Cyrl-RS"/>
        </w:rPr>
      </w:pPr>
      <w:r w:rsidRPr="00DD6FAC">
        <w:rPr>
          <w:lang w:val="sr-Cyrl-RS"/>
        </w:rPr>
        <w:tab/>
      </w:r>
      <w:bookmarkStart w:id="1" w:name="_Toc529542084"/>
      <w:r w:rsidRPr="00DD6FAC">
        <w:rPr>
          <w:lang w:val="sr-Cyrl-RS"/>
        </w:rPr>
        <w:t>ОПШТЕ МЕРЕ  ЗА ПРИМЕНУ КОНВЕНЦИЈЕ О ПРАВИМА ДЕТЕТА</w:t>
      </w:r>
      <w:bookmarkEnd w:id="1"/>
    </w:p>
    <w:p w:rsidR="00150C59" w:rsidRDefault="001A31A0" w:rsidP="00B85921">
      <w:pPr>
        <w:pStyle w:val="Heading2"/>
      </w:pPr>
      <w:bookmarkStart w:id="2" w:name="_Toc529542085"/>
      <w:r w:rsidRPr="001A31A0">
        <w:t>Уводне напомене</w:t>
      </w:r>
      <w:bookmarkEnd w:id="2"/>
    </w:p>
    <w:p w:rsidR="00B85921" w:rsidRDefault="00B85921" w:rsidP="00B85921">
      <w:pPr>
        <w:rPr>
          <w:rFonts w:cs="Calibri"/>
          <w:sz w:val="22"/>
          <w:lang w:val="sr-Latn-RS" w:eastAsia="nl-NL"/>
        </w:rPr>
      </w:pPr>
      <w:r w:rsidRPr="00332C78">
        <w:rPr>
          <w:rFonts w:cs="Calibri"/>
          <w:sz w:val="22"/>
          <w:lang w:val="sr-Cyrl-CS" w:eastAsia="nl-NL"/>
        </w:rPr>
        <w:t>Опште мере за примену Конвенције о правима детета (у даљем тексту: КПД) обухватају све мере на плану изградње правне државе засноване на владавини права и социјалној правди, која одговара на потребе деце и њихових породица и обезбеђује поштовање и заштиту и права деце и њихов једнак третман и социјалну укљученост. Општим мерама ствара се правни и друштвени амбијент у коме свако дете под јурисдикцијом државе под једнаким условима може да ужива сва права гарантована КПД, што подразумева да има приступ свим добрима којима друштво располаже и да је у могућности максимално развије све своје потенцијале</w:t>
      </w:r>
      <w:r>
        <w:rPr>
          <w:rFonts w:cs="Calibri"/>
          <w:sz w:val="22"/>
          <w:lang w:val="sr-Latn-RS" w:eastAsia="nl-NL"/>
        </w:rPr>
        <w:t>.</w:t>
      </w:r>
    </w:p>
    <w:p w:rsidR="00B85921" w:rsidRDefault="00B85921" w:rsidP="00B85921">
      <w:pPr>
        <w:pStyle w:val="Heading2"/>
        <w:rPr>
          <w:lang w:val="sr-Latn-RS" w:eastAsia="nl-NL"/>
        </w:rPr>
      </w:pPr>
      <w:r w:rsidRPr="00B85921">
        <w:rPr>
          <w:lang w:val="sr-Latn-RS" w:eastAsia="nl-NL"/>
        </w:rPr>
        <w:tab/>
      </w:r>
      <w:bookmarkStart w:id="3" w:name="_Toc529542086"/>
      <w:r w:rsidRPr="00B85921">
        <w:rPr>
          <w:lang w:val="sr-Latn-RS" w:eastAsia="nl-NL"/>
        </w:rPr>
        <w:t>Опште мере за примену Конвенције о правима детета</w:t>
      </w:r>
      <w:bookmarkEnd w:id="3"/>
    </w:p>
    <w:p w:rsidR="00B85921" w:rsidRPr="00332C78" w:rsidRDefault="00B85921" w:rsidP="00B85921">
      <w:pPr>
        <w:tabs>
          <w:tab w:val="left" w:pos="567"/>
        </w:tabs>
        <w:rPr>
          <w:rFonts w:cs="Calibri"/>
          <w:sz w:val="22"/>
          <w:lang w:val="sr-Cyrl-CS" w:eastAsia="nl-NL"/>
        </w:rPr>
      </w:pPr>
      <w:r w:rsidRPr="00332C78">
        <w:rPr>
          <w:rFonts w:cs="Calibri"/>
          <w:sz w:val="22"/>
          <w:lang w:val="sr-Cyrl-CS" w:eastAsia="nl-NL"/>
        </w:rPr>
        <w:t xml:space="preserve">КПД не дефинише </w:t>
      </w:r>
      <w:r w:rsidRPr="00332C78">
        <w:rPr>
          <w:rFonts w:cs="Calibri"/>
          <w:i/>
          <w:sz w:val="22"/>
          <w:lang w:val="sr-Cyrl-CS" w:eastAsia="nl-NL"/>
        </w:rPr>
        <w:t xml:space="preserve">мере за примену </w:t>
      </w:r>
      <w:r w:rsidRPr="00332C78">
        <w:rPr>
          <w:rFonts w:cs="Calibri"/>
          <w:sz w:val="22"/>
          <w:lang w:val="sr-Cyrl-CS" w:eastAsia="nl-NL"/>
        </w:rPr>
        <w:t>које држава уговорница мора да предузме како би обезбедила пуно поштовање права и принципа садржаних у КПД. Члан 4. КПД гласи: "</w:t>
      </w:r>
      <w:r w:rsidRPr="00332C78">
        <w:rPr>
          <w:rFonts w:cs="Calibri"/>
          <w:i/>
          <w:sz w:val="22"/>
          <w:lang w:val="sr-Cyrl-CS" w:eastAsia="nl-NL"/>
        </w:rPr>
        <w:t>Државе чланице предузимају све одговарајуће законодавне, административне и остале мере за остваривање права признатих у овој конвенцији. У вези са економским, социјалним и културним правима, државе чланице предузимају такве мере максимално користећи своја расположива средства, а где је то потребно, у оквиру међународне сарадње</w:t>
      </w:r>
      <w:r w:rsidRPr="00332C78">
        <w:rPr>
          <w:rFonts w:cs="Calibri"/>
          <w:sz w:val="22"/>
          <w:lang w:val="sr-Cyrl-CS" w:eastAsia="nl-NL"/>
        </w:rPr>
        <w:t xml:space="preserve">." У </w:t>
      </w:r>
      <w:r w:rsidRPr="00332C78">
        <w:rPr>
          <w:rFonts w:cs="Calibri"/>
          <w:i/>
          <w:sz w:val="22"/>
          <w:lang w:val="sr-Cyrl-CS" w:eastAsia="nl-NL"/>
        </w:rPr>
        <w:t>Општем коментару број 5: Опште мере за спровођење Конвенције</w:t>
      </w:r>
      <w:r w:rsidRPr="00332C78">
        <w:rPr>
          <w:rStyle w:val="FootnoteReference"/>
          <w:rFonts w:cs="Calibri"/>
          <w:sz w:val="22"/>
          <w:lang w:val="sr-Cyrl-CS" w:eastAsia="nl-NL"/>
        </w:rPr>
        <w:footnoteReference w:id="1"/>
      </w:r>
      <w:r w:rsidRPr="00332C78">
        <w:rPr>
          <w:rFonts w:cs="Calibri"/>
          <w:i/>
          <w:sz w:val="22"/>
          <w:lang w:val="sr-Cyrl-CS" w:eastAsia="nl-NL"/>
        </w:rPr>
        <w:t xml:space="preserve"> </w:t>
      </w:r>
      <w:r w:rsidRPr="00332C78">
        <w:rPr>
          <w:rFonts w:cs="Calibri"/>
          <w:sz w:val="22"/>
          <w:lang w:val="sr-Cyrl-CS" w:eastAsia="nl-NL"/>
        </w:rPr>
        <w:t xml:space="preserve">Комитет је ближе разрадио циљ и садржај општих мера. </w:t>
      </w:r>
    </w:p>
    <w:p w:rsidR="00B85921" w:rsidRPr="00332C78" w:rsidRDefault="00B85921" w:rsidP="00B85921">
      <w:pPr>
        <w:tabs>
          <w:tab w:val="left" w:pos="567"/>
        </w:tabs>
        <w:rPr>
          <w:sz w:val="22"/>
          <w:lang w:val="sr-Cyrl-CS"/>
        </w:rPr>
      </w:pPr>
      <w:r w:rsidRPr="00332C78">
        <w:rPr>
          <w:rFonts w:cs="Calibri"/>
          <w:sz w:val="22"/>
          <w:lang w:val="sr-Cyrl-CS" w:eastAsia="nl-NL"/>
        </w:rPr>
        <w:tab/>
        <w:t xml:space="preserve">Према ставу Комитета, од суштинског значаја је обезбедити да целокупно домаће законодавство буде до краја усклађено са Конвенцијом и да се принципи и одредбе Конвенције могу директно примењивати и адекватно спроводити. На законодавном плану, стране уговорнице треба да обезбеде да одредбе Конвенције имају правно дејство у оквиру њихових правних система. Када је реч о заштити права гарантованих КПД, неопходно је обезбедити ефикасна правна средства у случајевима повреде </w:t>
      </w:r>
      <w:r w:rsidRPr="00332C78">
        <w:rPr>
          <w:sz w:val="22"/>
          <w:lang w:val="sr-Cyrl-CS"/>
        </w:rPr>
        <w:t>права. Комитет стоји на становишту да судску заштиту треба обезбедити не само грађанским и политичким правима детета, већ и економским, социјалним и културним</w:t>
      </w:r>
      <w:r w:rsidRPr="00332C78">
        <w:rPr>
          <w:rStyle w:val="FootnoteReference"/>
          <w:sz w:val="22"/>
          <w:lang w:val="sr-Cyrl-CS"/>
        </w:rPr>
        <w:footnoteReference w:id="2"/>
      </w:r>
      <w:r w:rsidRPr="00332C78">
        <w:rPr>
          <w:sz w:val="22"/>
          <w:lang w:val="sr-Cyrl-CS"/>
        </w:rPr>
        <w:t>. С обзиром да деца због свог посебног и несамосталног положаја имају реалне тешкоће у погледу коришћења правних средстава, државе су дужне да посвете посебну пажњу како би судски поступци били доступни деци и њиховим заступницима</w:t>
      </w:r>
      <w:r w:rsidRPr="00332C78">
        <w:rPr>
          <w:rStyle w:val="FootnoteReference"/>
          <w:sz w:val="22"/>
          <w:lang w:val="sr-Cyrl-CS"/>
        </w:rPr>
        <w:footnoteReference w:id="3"/>
      </w:r>
      <w:r w:rsidRPr="00332C78">
        <w:rPr>
          <w:sz w:val="22"/>
          <w:lang w:val="sr-Cyrl-CS"/>
        </w:rPr>
        <w:t xml:space="preserve">. </w:t>
      </w:r>
    </w:p>
    <w:p w:rsidR="00B85921" w:rsidRPr="00332C78" w:rsidRDefault="00B85921" w:rsidP="00B85921">
      <w:pPr>
        <w:tabs>
          <w:tab w:val="left" w:pos="567"/>
        </w:tabs>
        <w:rPr>
          <w:sz w:val="22"/>
          <w:lang w:val="sr-Cyrl-CS"/>
        </w:rPr>
      </w:pPr>
      <w:r w:rsidRPr="00332C78">
        <w:rPr>
          <w:sz w:val="22"/>
          <w:lang w:val="sr-Cyrl-CS"/>
        </w:rPr>
        <w:tab/>
        <w:t xml:space="preserve">Примена КПД захтева координацију између различитих сектора и сегмената власти, као и између </w:t>
      </w:r>
      <w:r w:rsidRPr="00332C78">
        <w:rPr>
          <w:rFonts w:cs="Calibri"/>
          <w:sz w:val="22"/>
          <w:lang w:val="sr-Cyrl-CS" w:eastAsia="nl-NL"/>
        </w:rPr>
        <w:t>различитих</w:t>
      </w:r>
      <w:r w:rsidRPr="00332C78">
        <w:rPr>
          <w:sz w:val="22"/>
          <w:lang w:val="sr-Cyrl-CS"/>
        </w:rPr>
        <w:t xml:space="preserve"> нивоа власти и између државе и цивилног друштва, укључујући нарочито саму децу и младе</w:t>
      </w:r>
      <w:r w:rsidRPr="00332C78">
        <w:rPr>
          <w:rStyle w:val="FootnoteReference"/>
          <w:sz w:val="22"/>
          <w:lang w:val="sr-Cyrl-CS"/>
        </w:rPr>
        <w:footnoteReference w:id="4"/>
      </w:r>
      <w:r w:rsidRPr="00332C78">
        <w:rPr>
          <w:sz w:val="22"/>
          <w:lang w:val="sr-Cyrl-CS"/>
        </w:rPr>
        <w:t>. С друге стране, сви органи треба да делују на основу јединствене, свеобухватне и на правима засноване националне стратегије која је заснована на КПД</w:t>
      </w:r>
      <w:r w:rsidRPr="00332C78">
        <w:rPr>
          <w:rStyle w:val="FootnoteReference"/>
          <w:sz w:val="22"/>
          <w:lang w:val="sr-Cyrl-CS"/>
        </w:rPr>
        <w:footnoteReference w:id="5"/>
      </w:r>
      <w:r w:rsidRPr="00332C78">
        <w:rPr>
          <w:sz w:val="22"/>
          <w:lang w:val="sr-Cyrl-CS"/>
        </w:rPr>
        <w:t>. Да би таква стратегија била ефикасна, она мора да узме у обзир ситуацију све деце и сва права из Конвенције, а мора бити дефинисана кроз процес консултација, укључујући и децу и младе и оне који живе и раде са њима. Посебна пажња мора да се посвети утврђивању и давању приоритета маргинализованим и угроженим групама деце</w:t>
      </w:r>
      <w:r w:rsidRPr="00332C78">
        <w:rPr>
          <w:rStyle w:val="FootnoteReference"/>
          <w:sz w:val="22"/>
          <w:lang w:val="sr-Cyrl-CS"/>
        </w:rPr>
        <w:footnoteReference w:id="6"/>
      </w:r>
      <w:r w:rsidRPr="00332C78">
        <w:rPr>
          <w:sz w:val="22"/>
          <w:lang w:val="sr-Cyrl-CS"/>
        </w:rPr>
        <w:t>. Сама стратегија треба да утврђује реалне и остварљиве циљеве у односу на целокупна економска, социјална и културна и грађанска и политичка права за сву децу, као и да почива на одговарајућим финансијским и људским ресурсима</w:t>
      </w:r>
      <w:r w:rsidRPr="00332C78">
        <w:rPr>
          <w:rStyle w:val="FootnoteReference"/>
          <w:sz w:val="22"/>
          <w:lang w:val="sr-Cyrl-CS"/>
        </w:rPr>
        <w:footnoteReference w:id="7"/>
      </w:r>
      <w:r w:rsidRPr="00332C78">
        <w:rPr>
          <w:sz w:val="22"/>
          <w:lang w:val="sr-Cyrl-CS"/>
        </w:rPr>
        <w:t xml:space="preserve">. </w:t>
      </w:r>
    </w:p>
    <w:p w:rsidR="00B85921" w:rsidRPr="00332C78" w:rsidRDefault="00B85921" w:rsidP="00B85921">
      <w:pPr>
        <w:tabs>
          <w:tab w:val="left" w:pos="567"/>
        </w:tabs>
        <w:rPr>
          <w:sz w:val="22"/>
          <w:lang w:val="sr-Cyrl-CS"/>
        </w:rPr>
      </w:pPr>
      <w:r w:rsidRPr="00332C78">
        <w:rPr>
          <w:sz w:val="22"/>
          <w:lang w:val="sr-Cyrl-CS"/>
        </w:rPr>
        <w:tab/>
        <w:t xml:space="preserve">Комитет посебно истиче неопходност координације државних органа како би се осигурала </w:t>
      </w:r>
      <w:r w:rsidRPr="00332C78">
        <w:rPr>
          <w:rFonts w:cs="Calibri"/>
          <w:sz w:val="22"/>
          <w:lang w:val="sr-Cyrl-CS" w:eastAsia="nl-NL"/>
        </w:rPr>
        <w:t>ефикасна</w:t>
      </w:r>
      <w:r w:rsidRPr="00332C78">
        <w:rPr>
          <w:sz w:val="22"/>
          <w:lang w:val="sr-Cyrl-CS"/>
        </w:rPr>
        <w:t xml:space="preserve"> примена КПД – координацију између централних органа власти, између покрајина и региона, као и између централне и других нивоа власти и између државе и цивилног друштва. Циљ ове координације јесте да у испуњавању обавеза које проистичу из КПД  учествују не само органи власти који имају значајан утицај на децу – образовање, здравље или социјалну помоћ – већ сви други органи власти, укључујући и оне који су задужени за </w:t>
      </w:r>
      <w:r w:rsidRPr="00332C78">
        <w:rPr>
          <w:rFonts w:cs="Calibri"/>
          <w:sz w:val="22"/>
          <w:lang w:val="sr-Cyrl-CS" w:eastAsia="nl-NL"/>
        </w:rPr>
        <w:t>финансије</w:t>
      </w:r>
      <w:r w:rsidRPr="00332C78">
        <w:rPr>
          <w:sz w:val="22"/>
          <w:lang w:val="sr-Cyrl-CS"/>
        </w:rPr>
        <w:t>, планирање, запошљавање и др</w:t>
      </w:r>
      <w:r w:rsidRPr="00332C78">
        <w:rPr>
          <w:rStyle w:val="FootnoteReference"/>
          <w:sz w:val="22"/>
          <w:lang w:val="sr-Cyrl-CS"/>
        </w:rPr>
        <w:footnoteReference w:id="8"/>
      </w:r>
      <w:r w:rsidRPr="00332C78">
        <w:rPr>
          <w:sz w:val="22"/>
          <w:lang w:val="sr-Cyrl-CS"/>
        </w:rPr>
        <w:t>.</w:t>
      </w:r>
    </w:p>
    <w:p w:rsidR="00B85921" w:rsidRPr="00332C78" w:rsidRDefault="00B85921" w:rsidP="00B85921">
      <w:pPr>
        <w:tabs>
          <w:tab w:val="left" w:pos="567"/>
        </w:tabs>
        <w:rPr>
          <w:sz w:val="22"/>
          <w:lang w:val="sr-Cyrl-CS"/>
        </w:rPr>
      </w:pPr>
      <w:r w:rsidRPr="00332C78">
        <w:rPr>
          <w:sz w:val="22"/>
          <w:lang w:val="sr-Cyrl-CS"/>
        </w:rPr>
        <w:tab/>
        <w:t xml:space="preserve"> Да би најбољи интереси детета били остварени у свим активностима које се тичу деце, неопходно је континуирано пратити утицај закона, јавних политика и буџета на децу</w:t>
      </w:r>
      <w:r w:rsidRPr="00332C78">
        <w:rPr>
          <w:rStyle w:val="FootnoteReference"/>
          <w:sz w:val="22"/>
          <w:lang w:val="sr-Cyrl-CS"/>
        </w:rPr>
        <w:footnoteReference w:id="9"/>
      </w:r>
      <w:r w:rsidRPr="00332C78">
        <w:rPr>
          <w:sz w:val="22"/>
          <w:lang w:val="sr-Cyrl-CS"/>
        </w:rPr>
        <w:t>, при чему треба обезбедити да сама деца буду укључена у дефинисање јавних политика</w:t>
      </w:r>
      <w:r w:rsidRPr="00332C78">
        <w:rPr>
          <w:rStyle w:val="FootnoteReference"/>
          <w:sz w:val="22"/>
          <w:lang w:val="sr-Cyrl-CS"/>
        </w:rPr>
        <w:footnoteReference w:id="10"/>
      </w:r>
      <w:r w:rsidRPr="00332C78">
        <w:rPr>
          <w:sz w:val="22"/>
          <w:lang w:val="sr-Cyrl-CS"/>
        </w:rPr>
        <w:t>. Неопходно је обезбедити и прикупљање довољних и поузданих података о деци који су класификовани тако да омогуће откривање дискриминације и/или неједнакости у остваривању права</w:t>
      </w:r>
      <w:r w:rsidRPr="00332C78">
        <w:rPr>
          <w:rStyle w:val="FootnoteReference"/>
          <w:sz w:val="22"/>
          <w:lang w:val="sr-Cyrl-CS"/>
        </w:rPr>
        <w:footnoteReference w:id="11"/>
      </w:r>
      <w:r w:rsidRPr="00332C78">
        <w:rPr>
          <w:sz w:val="22"/>
          <w:lang w:val="sr-Cyrl-CS"/>
        </w:rPr>
        <w:t xml:space="preserve">. </w:t>
      </w:r>
    </w:p>
    <w:p w:rsidR="00B85921" w:rsidRPr="00332C78" w:rsidRDefault="00B85921" w:rsidP="00B85921">
      <w:pPr>
        <w:tabs>
          <w:tab w:val="left" w:pos="567"/>
        </w:tabs>
        <w:rPr>
          <w:sz w:val="22"/>
          <w:lang w:val="sr-Cyrl-CS"/>
        </w:rPr>
      </w:pPr>
      <w:r w:rsidRPr="00332C78">
        <w:rPr>
          <w:sz w:val="22"/>
          <w:lang w:val="sr-Cyrl-CS"/>
        </w:rPr>
        <w:tab/>
        <w:t>Комитет посебно наглашава потребу да у буџету буде одвојено довољно средстава за социјални сектор и, у оквиру њега за децу, при чему деца треба да буду заштићена од штетних последица економских мера или финансијских негативних трендова</w:t>
      </w:r>
      <w:r w:rsidRPr="00332C78">
        <w:rPr>
          <w:rStyle w:val="FootnoteReference"/>
          <w:sz w:val="22"/>
          <w:lang w:val="sr-Cyrl-CS"/>
        </w:rPr>
        <w:footnoteReference w:id="12"/>
      </w:r>
      <w:r w:rsidRPr="00332C78">
        <w:rPr>
          <w:sz w:val="22"/>
          <w:lang w:val="sr-Cyrl-CS"/>
        </w:rPr>
        <w:t>, а програми структуралног прилагођавања и транзиције ка тржишној економији не би требало да угрозе остваривање економских, социјалних и културних права деце</w:t>
      </w:r>
      <w:r w:rsidRPr="00332C78">
        <w:rPr>
          <w:rStyle w:val="FootnoteReference"/>
          <w:sz w:val="22"/>
          <w:lang w:val="sr-Cyrl-CS"/>
        </w:rPr>
        <w:footnoteReference w:id="13"/>
      </w:r>
      <w:r w:rsidRPr="00332C78">
        <w:rPr>
          <w:sz w:val="22"/>
          <w:lang w:val="sr-Cyrl-CS"/>
        </w:rPr>
        <w:t xml:space="preserve">. Стандарди у погледу јавних средстава која се опредељују за остваривање права детета ближе су разрађени у </w:t>
      </w:r>
      <w:r w:rsidRPr="00332C78">
        <w:rPr>
          <w:i/>
          <w:sz w:val="22"/>
          <w:lang w:val="sr-Cyrl-CS"/>
        </w:rPr>
        <w:t>Општем коментару бр. 19: О јавном буџету за остваривање права детета</w:t>
      </w:r>
      <w:r w:rsidRPr="00332C78">
        <w:rPr>
          <w:sz w:val="22"/>
          <w:lang w:val="sr-Cyrl-CS"/>
        </w:rPr>
        <w:t xml:space="preserve"> из 2016. године</w:t>
      </w:r>
      <w:r w:rsidRPr="00332C78">
        <w:rPr>
          <w:rStyle w:val="FootnoteReference"/>
          <w:sz w:val="22"/>
          <w:lang w:val="sr-Cyrl-CS"/>
        </w:rPr>
        <w:footnoteReference w:id="14"/>
      </w:r>
      <w:r w:rsidRPr="00332C78">
        <w:rPr>
          <w:sz w:val="22"/>
          <w:lang w:val="sr-Cyrl-CS"/>
        </w:rPr>
        <w:t xml:space="preserve">. </w:t>
      </w:r>
    </w:p>
    <w:p w:rsidR="00B85921" w:rsidRPr="00332C78" w:rsidRDefault="00B85921" w:rsidP="00B85921">
      <w:pPr>
        <w:tabs>
          <w:tab w:val="left" w:pos="567"/>
        </w:tabs>
        <w:rPr>
          <w:sz w:val="22"/>
          <w:lang w:val="sr-Cyrl-CS"/>
        </w:rPr>
      </w:pPr>
      <w:r w:rsidRPr="00332C78">
        <w:rPr>
          <w:sz w:val="22"/>
          <w:lang w:val="sr-Cyrl-CS"/>
        </w:rPr>
        <w:tab/>
        <w:t>Једна од значајних општих мера за спровођење КПД обука и изградња капацитета за све оне који учествују у процесу примене КПД – државне функционере, парламентарце и припаднике правосуђа – и све оне који раде са децом и за децу</w:t>
      </w:r>
      <w:r w:rsidRPr="00332C78">
        <w:rPr>
          <w:rStyle w:val="FootnoteReference"/>
          <w:sz w:val="22"/>
          <w:lang w:val="sr-Cyrl-CS"/>
        </w:rPr>
        <w:footnoteReference w:id="15"/>
      </w:r>
      <w:r w:rsidRPr="00332C78">
        <w:rPr>
          <w:sz w:val="22"/>
          <w:lang w:val="sr-Cyrl-CS"/>
        </w:rPr>
        <w:t>. Од држава се очекује да периодично врше евалуацију ефикасности обука, испитујући не само познавање КПД, већ и у којој мери обука доприноси успостављању ставова и праксе који активно доприносе остваривању дечијих права</w:t>
      </w:r>
      <w:r w:rsidRPr="00332C78">
        <w:rPr>
          <w:rStyle w:val="FootnoteReference"/>
          <w:sz w:val="22"/>
          <w:lang w:val="sr-Cyrl-CS"/>
        </w:rPr>
        <w:footnoteReference w:id="16"/>
      </w:r>
      <w:r w:rsidRPr="00332C78">
        <w:rPr>
          <w:sz w:val="22"/>
          <w:lang w:val="sr-Cyrl-CS"/>
        </w:rPr>
        <w:t xml:space="preserve">.  </w:t>
      </w:r>
    </w:p>
    <w:p w:rsidR="00B85921" w:rsidRPr="00332C78" w:rsidRDefault="00B85921" w:rsidP="00B85921">
      <w:pPr>
        <w:tabs>
          <w:tab w:val="left" w:pos="567"/>
        </w:tabs>
        <w:rPr>
          <w:sz w:val="22"/>
          <w:lang w:val="sr-Cyrl-CS"/>
        </w:rPr>
      </w:pPr>
      <w:r w:rsidRPr="00332C78">
        <w:rPr>
          <w:sz w:val="22"/>
          <w:lang w:val="sr-Cyrl-CS"/>
        </w:rPr>
        <w:tab/>
        <w:t xml:space="preserve">Комитет наглашава и потребу да у спровођењу КПД учествују сви сектори друштва, укључујући и саму децу, при чему посебно важну улогу имају невладине организације и њихове мреже и савези. Указује, такође, и на значај независних институција за људска права  деце, које, по оцени Комитета, чија је кључна улога да независно прате испуњавање обавеза од стране државе и напредак у примени КПД и учине све у оквиру својих могућности у циљу пуног поштовања дечјих права. Важно је, међутим, да држава своје обавезе праћења примене КПД не може делегирати независној институцији. </w:t>
      </w:r>
    </w:p>
    <w:p w:rsidR="00B85921" w:rsidRPr="00332C78" w:rsidRDefault="00B85921" w:rsidP="00B85921">
      <w:pPr>
        <w:tabs>
          <w:tab w:val="left" w:pos="567"/>
        </w:tabs>
        <w:rPr>
          <w:sz w:val="22"/>
          <w:lang w:val="sr-Cyrl-CS"/>
        </w:rPr>
      </w:pPr>
      <w:r w:rsidRPr="00332C78">
        <w:rPr>
          <w:sz w:val="22"/>
          <w:lang w:val="sr-Cyrl-CS"/>
        </w:rPr>
        <w:tab/>
        <w:t>У опште мере спадају и свеобухватне стратегије за ширење знања о КПД у целом друштву, као и укључивање образовања о људским правима у програм редовног образовања</w:t>
      </w:r>
      <w:r w:rsidRPr="00332C78">
        <w:rPr>
          <w:rStyle w:val="FootnoteReference"/>
          <w:sz w:val="22"/>
          <w:lang w:val="sr-Cyrl-CS"/>
        </w:rPr>
        <w:footnoteReference w:id="17"/>
      </w:r>
      <w:r w:rsidRPr="00332C78">
        <w:rPr>
          <w:sz w:val="22"/>
          <w:lang w:val="sr-Cyrl-CS"/>
        </w:rPr>
        <w:t xml:space="preserve">. </w:t>
      </w:r>
    </w:p>
    <w:p w:rsidR="00B85921" w:rsidRPr="00332C78" w:rsidRDefault="00B85921" w:rsidP="00B85921">
      <w:pPr>
        <w:tabs>
          <w:tab w:val="left" w:pos="567"/>
        </w:tabs>
        <w:rPr>
          <w:sz w:val="22"/>
          <w:lang w:val="sr-Cyrl-CS"/>
        </w:rPr>
      </w:pPr>
      <w:r w:rsidRPr="00332C78">
        <w:rPr>
          <w:sz w:val="22"/>
          <w:lang w:val="sr-Cyrl-CS"/>
        </w:rPr>
        <w:tab/>
        <w:t>Конвенција експлицитно захтева од држава да своје извештаје учине широко доступним јавности, одмах по њиховом подношењу Комитету, што подразумева њихово превођењем на све језике који се користе, и у форми која је доступна деци и људима са инвалидитетом, као и њихово објављивање на интернету</w:t>
      </w:r>
      <w:r w:rsidRPr="00332C78">
        <w:rPr>
          <w:rStyle w:val="FootnoteReference"/>
          <w:sz w:val="22"/>
          <w:lang w:val="sr-Cyrl-CS"/>
        </w:rPr>
        <w:footnoteReference w:id="18"/>
      </w:r>
      <w:r w:rsidRPr="00332C78">
        <w:rPr>
          <w:sz w:val="22"/>
          <w:lang w:val="sr-Cyrl-CS"/>
        </w:rPr>
        <w:t xml:space="preserve">.  </w:t>
      </w:r>
    </w:p>
    <w:p w:rsidR="00B85921" w:rsidRDefault="00521494" w:rsidP="00521494">
      <w:pPr>
        <w:pStyle w:val="Heading2"/>
        <w:rPr>
          <w:lang w:val="sr-Latn-RS" w:eastAsia="nl-NL"/>
        </w:rPr>
      </w:pPr>
      <w:r w:rsidRPr="00521494">
        <w:rPr>
          <w:lang w:val="sr-Latn-RS" w:eastAsia="nl-NL"/>
        </w:rPr>
        <w:tab/>
      </w:r>
      <w:bookmarkStart w:id="4" w:name="_Toc529542087"/>
      <w:r w:rsidRPr="00521494">
        <w:rPr>
          <w:lang w:val="sr-Latn-RS" w:eastAsia="nl-NL"/>
        </w:rPr>
        <w:t>Препоруке упућене Републици Србији</w:t>
      </w:r>
      <w:bookmarkEnd w:id="4"/>
    </w:p>
    <w:p w:rsidR="00521494" w:rsidRPr="00332C78" w:rsidRDefault="00521494" w:rsidP="00521494">
      <w:pPr>
        <w:tabs>
          <w:tab w:val="left" w:pos="567"/>
        </w:tabs>
        <w:rPr>
          <w:sz w:val="22"/>
          <w:lang w:val="sr-Cyrl-CS"/>
        </w:rPr>
      </w:pPr>
      <w:r w:rsidRPr="00332C78">
        <w:rPr>
          <w:sz w:val="22"/>
          <w:lang w:val="sr-Cyrl-CS"/>
        </w:rPr>
        <w:t>У Закључним запажањима поводом Другог и трећег периодичног извештаја о спровођењу КПД из 2017. године</w:t>
      </w:r>
      <w:r w:rsidRPr="00332C78">
        <w:rPr>
          <w:rStyle w:val="FootnoteReference"/>
          <w:sz w:val="22"/>
          <w:lang w:val="sr-Cyrl-CS"/>
        </w:rPr>
        <w:footnoteReference w:id="19"/>
      </w:r>
      <w:r w:rsidRPr="00332C78">
        <w:rPr>
          <w:sz w:val="22"/>
          <w:lang w:val="sr-Cyrl-CS"/>
        </w:rPr>
        <w:t xml:space="preserve">, Комитет је указао на позитивне помаке и упутио неколико кључних препорука. </w:t>
      </w:r>
    </w:p>
    <w:p w:rsidR="00521494" w:rsidRPr="00332C78" w:rsidRDefault="00521494" w:rsidP="00521494">
      <w:pPr>
        <w:tabs>
          <w:tab w:val="left" w:pos="567"/>
        </w:tabs>
        <w:rPr>
          <w:sz w:val="22"/>
          <w:lang w:val="sr-Cyrl-CS"/>
        </w:rPr>
      </w:pPr>
      <w:r w:rsidRPr="00332C78">
        <w:rPr>
          <w:sz w:val="22"/>
          <w:lang w:val="sr-Cyrl-CS"/>
        </w:rPr>
        <w:tab/>
        <w:t xml:space="preserve">У домену законодавства, препорука је да се донесе свеобухватни дечији закон и уведе поступак процене утицаја на права детета за све нове законске регулативе усвојене на националном нивоу, као и да се измени и допуни Закон о начину одређивања максималног броја запослених у јавном сектору, како би се осигурало да његове одредбе штедње не утичу негативно на квалитет и ефикасност услуга за децу. </w:t>
      </w:r>
    </w:p>
    <w:p w:rsidR="00521494" w:rsidRPr="00332C78" w:rsidRDefault="00521494" w:rsidP="00521494">
      <w:pPr>
        <w:tabs>
          <w:tab w:val="left" w:pos="567"/>
        </w:tabs>
        <w:rPr>
          <w:sz w:val="22"/>
          <w:lang w:val="sr-Cyrl-CS"/>
        </w:rPr>
      </w:pPr>
      <w:r w:rsidRPr="00332C78">
        <w:rPr>
          <w:sz w:val="22"/>
          <w:lang w:val="sr-Cyrl-CS"/>
        </w:rPr>
        <w:tab/>
        <w:t xml:space="preserve">Препоручено је, такође, усвајање нове стратегије, уз консултације са свим релевантним актерима, укључујући и децу, која садржи све елементе за његову примену, праћење и редовну процену ефикасности њеног спровођења. </w:t>
      </w:r>
    </w:p>
    <w:p w:rsidR="00521494" w:rsidRPr="00332C78" w:rsidRDefault="00521494" w:rsidP="00521494">
      <w:pPr>
        <w:tabs>
          <w:tab w:val="left" w:pos="567"/>
        </w:tabs>
        <w:rPr>
          <w:sz w:val="22"/>
          <w:lang w:val="sr-Cyrl-CS"/>
        </w:rPr>
      </w:pPr>
      <w:r w:rsidRPr="00332C78">
        <w:rPr>
          <w:sz w:val="22"/>
          <w:lang w:val="sr-Cyrl-CS"/>
        </w:rPr>
        <w:tab/>
        <w:t xml:space="preserve">У домену координације деловања на међусекторском, националном и локалном нивоу, Комитет је препоручио јачање улоге Савета за права детета, као главног институционалног механизма за координацију, коме треба обезбедити потребне људске, техничке и финансијске ресурсе за ефикасно функционисање. Такође, Комитет је указао да је неопходно подстаћи систематски надзор над усвајањем и спровођењем прописа, политика и препорука од стране Одбора за права детета Народне скупштине. </w:t>
      </w:r>
    </w:p>
    <w:p w:rsidR="00521494" w:rsidRPr="00332C78" w:rsidRDefault="00521494" w:rsidP="00521494">
      <w:pPr>
        <w:tabs>
          <w:tab w:val="left" w:pos="567"/>
        </w:tabs>
        <w:rPr>
          <w:sz w:val="22"/>
          <w:lang w:val="sr-Cyrl-CS"/>
        </w:rPr>
      </w:pPr>
      <w:r w:rsidRPr="00332C78">
        <w:rPr>
          <w:sz w:val="22"/>
          <w:lang w:val="sr-Cyrl-CS"/>
        </w:rPr>
        <w:tab/>
        <w:t xml:space="preserve">Једна од препорука Комитета јесу и измене у буџетирању, које обезбеђују јасна и повећана издвајања за децу, специфичне показатеље и системе за праћење и евалуацију расподеле и трошења средстава, уз учешће јавности, посебно деце. </w:t>
      </w:r>
    </w:p>
    <w:p w:rsidR="00521494" w:rsidRPr="00332C78" w:rsidRDefault="00521494" w:rsidP="00521494">
      <w:pPr>
        <w:tabs>
          <w:tab w:val="left" w:pos="567"/>
        </w:tabs>
        <w:rPr>
          <w:sz w:val="22"/>
          <w:lang w:val="sr-Cyrl-CS"/>
        </w:rPr>
      </w:pPr>
      <w:r w:rsidRPr="00332C78">
        <w:rPr>
          <w:sz w:val="22"/>
          <w:lang w:val="sr-Cyrl-CS"/>
        </w:rPr>
        <w:tab/>
        <w:t xml:space="preserve">Препорука у прикупљању и управљању информацијама на нивоу централних и локалних власти јесте да они буду класификовани према, између осталог, старости, полу, инвалидитету, географском положају, етничком и националном пореклу и социо-економском пореклу, како би се олакшала анализа стања све деце, а посебно оне у угроженом положају, као и да министарства користе те податке за састављање, праћење и евалуацију политика, програма и пројеката. </w:t>
      </w:r>
    </w:p>
    <w:p w:rsidR="00521494" w:rsidRPr="00332C78" w:rsidRDefault="00521494" w:rsidP="00521494">
      <w:pPr>
        <w:tabs>
          <w:tab w:val="left" w:pos="567"/>
        </w:tabs>
        <w:rPr>
          <w:sz w:val="22"/>
          <w:lang w:val="sr-Cyrl-CS"/>
        </w:rPr>
      </w:pPr>
      <w:r w:rsidRPr="00332C78">
        <w:rPr>
          <w:sz w:val="22"/>
          <w:lang w:val="sr-Cyrl-CS"/>
        </w:rPr>
        <w:tab/>
        <w:t>Комитет указује на неопходност обезбеђивања приватности и заштите деце жртава, нарочито приликом мониторинга и пратећих посета институцијама, које се спроводе у оквиру улоге Омбудсмана као Националног превентивног механизма, као јачање капацитета и обуку особља канцеларије омбудсмана о питањима везаним за права детета, а препоручује и усвајање закона којим би се успоставила специјалистичка независна институција за права детета са одговарајућим ресурсима..</w:t>
      </w:r>
    </w:p>
    <w:p w:rsidR="00521494" w:rsidRPr="00332C78" w:rsidRDefault="00521494" w:rsidP="00521494">
      <w:pPr>
        <w:rPr>
          <w:sz w:val="22"/>
          <w:lang w:val="sr-Cyrl-CS"/>
        </w:rPr>
      </w:pPr>
      <w:r w:rsidRPr="00332C78">
        <w:rPr>
          <w:sz w:val="22"/>
          <w:lang w:val="sr-Cyrl-CS"/>
        </w:rPr>
        <w:tab/>
        <w:t xml:space="preserve">Препоруке су дате у погледу унапређења ширења информација и подизање свести о КПД, у сарадњи са организацијама цивилног друштва и уз укључивање саме деце, при чему посебну пажњу треба посветити ширењу информације у удаљена и рурална подручја и међу децом из мањинских група. Указано је на потребу адекватне и систематске обуку, односно сензибилизације професионалаца који раде са децом и за децу, као и укључивања тема о правима детета на свим нивоима наставног плана и програма, као и у медијске прилоге. </w:t>
      </w:r>
    </w:p>
    <w:p w:rsidR="00521494" w:rsidRPr="00521494" w:rsidRDefault="00521494" w:rsidP="00521494">
      <w:pPr>
        <w:pStyle w:val="Heading2"/>
        <w:rPr>
          <w:lang w:val="sr-Latn-RS" w:eastAsia="nl-NL"/>
        </w:rPr>
      </w:pPr>
      <w:r w:rsidRPr="00521494">
        <w:rPr>
          <w:lang w:val="sr-Latn-RS" w:eastAsia="nl-NL"/>
        </w:rPr>
        <w:tab/>
      </w:r>
      <w:bookmarkStart w:id="5" w:name="_Toc529542088"/>
      <w:r w:rsidRPr="00521494">
        <w:rPr>
          <w:lang w:val="sr-Latn-RS" w:eastAsia="nl-NL"/>
        </w:rPr>
        <w:t>Остваривање општих мера у Србији</w:t>
      </w:r>
      <w:bookmarkEnd w:id="5"/>
    </w:p>
    <w:p w:rsidR="00B85921" w:rsidRDefault="00521494" w:rsidP="00521494">
      <w:pPr>
        <w:rPr>
          <w:rFonts w:cs="Calibri"/>
          <w:sz w:val="22"/>
          <w:lang w:val="sr-Cyrl-CS" w:eastAsia="nl-NL"/>
        </w:rPr>
      </w:pPr>
      <w:r w:rsidRPr="00332C78">
        <w:rPr>
          <w:rFonts w:cs="Calibri"/>
          <w:sz w:val="22"/>
          <w:lang w:val="sr-Cyrl-CS" w:eastAsia="nl-NL"/>
        </w:rPr>
        <w:t>Опште мере за спровођење Конвенције у Србији повезане су са мерама које се предузимају на плану изградње правне државе засноване на владавини права и социјалној правди, у којој сви имају једнака права и једнаке могућности. С друге стране, поједине опште мере предузимају се у циљу успостављању адекватног законског, институционалног и стратешког оквира, ради унапређења стања и остваривања међународних стандарда у области права детета.</w:t>
      </w:r>
    </w:p>
    <w:p w:rsidR="00521494" w:rsidRDefault="00521494" w:rsidP="00521494">
      <w:pPr>
        <w:pStyle w:val="Heading3"/>
        <w:rPr>
          <w:lang w:val="sr-Cyrl-RS" w:eastAsia="nl-NL"/>
        </w:rPr>
      </w:pPr>
      <w:bookmarkStart w:id="6" w:name="_Toc529542089"/>
      <w:r>
        <w:rPr>
          <w:lang w:val="sr-Cyrl-RS" w:eastAsia="nl-NL"/>
        </w:rPr>
        <w:t>Законодавство</w:t>
      </w:r>
      <w:bookmarkEnd w:id="6"/>
    </w:p>
    <w:p w:rsidR="00521494" w:rsidRPr="00332C78" w:rsidRDefault="00521494" w:rsidP="00521494">
      <w:pPr>
        <w:tabs>
          <w:tab w:val="left" w:pos="567"/>
        </w:tabs>
        <w:rPr>
          <w:rFonts w:cs="Calibri"/>
          <w:sz w:val="22"/>
          <w:lang w:val="sr-Cyrl-CS" w:eastAsia="nl-NL"/>
        </w:rPr>
      </w:pPr>
      <w:r w:rsidRPr="00332C78">
        <w:rPr>
          <w:rFonts w:cs="Calibri"/>
          <w:sz w:val="22"/>
          <w:lang w:val="sr-Cyrl-CS" w:eastAsia="nl-NL"/>
        </w:rPr>
        <w:t xml:space="preserve">Република Србија је, као држава сукцесор државне заједнице Србија и Црна Гора, чланица свих основних међународних уговора о људским правима, укључујући и КПД и њена два факултативна протокола: </w:t>
      </w:r>
      <w:r w:rsidRPr="00332C78">
        <w:rPr>
          <w:rFonts w:cs="Calibri"/>
          <w:i/>
          <w:sz w:val="22"/>
          <w:lang w:val="sr-Cyrl-CS" w:eastAsia="nl-NL"/>
        </w:rPr>
        <w:t>Факултативни</w:t>
      </w:r>
      <w:r w:rsidRPr="00332C78">
        <w:rPr>
          <w:rFonts w:cs="Calibri"/>
          <w:sz w:val="22"/>
          <w:lang w:val="sr-Cyrl-CS" w:eastAsia="nl-NL"/>
        </w:rPr>
        <w:t xml:space="preserve"> </w:t>
      </w:r>
      <w:r w:rsidRPr="00332C78">
        <w:rPr>
          <w:rFonts w:cs="Calibri"/>
          <w:i/>
          <w:sz w:val="22"/>
          <w:lang w:val="sr-Cyrl-CS"/>
        </w:rPr>
        <w:t>протокол о продаји деце, дечјој проституцији и дечјој порнографији</w:t>
      </w:r>
      <w:r w:rsidRPr="00332C78">
        <w:rPr>
          <w:rFonts w:cs="Calibri"/>
          <w:sz w:val="22"/>
          <w:lang w:val="sr-Cyrl-CS"/>
        </w:rPr>
        <w:t xml:space="preserve"> из 2000. године</w:t>
      </w:r>
      <w:r w:rsidRPr="00332C78">
        <w:rPr>
          <w:rStyle w:val="FootnoteReference"/>
          <w:rFonts w:cs="Calibri"/>
          <w:sz w:val="22"/>
          <w:lang w:val="sr-Cyrl-CS"/>
        </w:rPr>
        <w:footnoteReference w:id="20"/>
      </w:r>
      <w:r w:rsidRPr="00332C78">
        <w:rPr>
          <w:rFonts w:cs="Calibri"/>
          <w:sz w:val="22"/>
          <w:lang w:val="sr-Cyrl-CS"/>
        </w:rPr>
        <w:t xml:space="preserve"> и </w:t>
      </w:r>
      <w:r w:rsidRPr="00332C78">
        <w:rPr>
          <w:rFonts w:cs="Calibri"/>
          <w:i/>
          <w:sz w:val="22"/>
          <w:lang w:val="sr-Cyrl-CS" w:eastAsia="nl-NL"/>
        </w:rPr>
        <w:t>Факултативни</w:t>
      </w:r>
      <w:r w:rsidRPr="00332C78">
        <w:rPr>
          <w:rFonts w:cs="Calibri"/>
          <w:sz w:val="22"/>
          <w:lang w:val="sr-Cyrl-CS" w:eastAsia="nl-NL"/>
        </w:rPr>
        <w:t xml:space="preserve"> </w:t>
      </w:r>
      <w:r w:rsidRPr="00332C78">
        <w:rPr>
          <w:rFonts w:cs="Calibri"/>
          <w:i/>
          <w:sz w:val="22"/>
          <w:lang w:val="sr-Cyrl-CS"/>
        </w:rPr>
        <w:t>протокол о учешћу деце у оружаним сукобима</w:t>
      </w:r>
      <w:r w:rsidRPr="00332C78">
        <w:rPr>
          <w:rFonts w:cs="Calibri"/>
          <w:sz w:val="22"/>
          <w:lang w:val="sr-Cyrl-CS"/>
        </w:rPr>
        <w:t xml:space="preserve"> из 2000. године.</w:t>
      </w:r>
      <w:r w:rsidRPr="00332C78">
        <w:rPr>
          <w:rStyle w:val="FootnoteReference"/>
          <w:rFonts w:cs="Calibri"/>
          <w:sz w:val="22"/>
          <w:lang w:val="sr-Cyrl-CS"/>
        </w:rPr>
        <w:footnoteReference w:id="21"/>
      </w:r>
      <w:r w:rsidRPr="00332C78">
        <w:rPr>
          <w:rFonts w:cs="Calibri"/>
          <w:sz w:val="22"/>
          <w:lang w:val="sr-Cyrl-CS"/>
        </w:rPr>
        <w:t xml:space="preserve"> Потврђена је </w:t>
      </w:r>
      <w:r w:rsidRPr="00332C78">
        <w:rPr>
          <w:rFonts w:cs="Calibri"/>
          <w:i/>
          <w:sz w:val="22"/>
          <w:lang w:val="sr-Cyrl-CS"/>
        </w:rPr>
        <w:t>Конвенција о надлежности, меродавном праву, извршењу одлука и сарадњи у материји родитељске одговорности и мера за заштиту деце,</w:t>
      </w:r>
      <w:r w:rsidRPr="00332C78">
        <w:rPr>
          <w:rFonts w:cs="Calibri"/>
          <w:sz w:val="22"/>
          <w:vertAlign w:val="superscript"/>
          <w:lang w:val="sr-Cyrl-CS"/>
        </w:rPr>
        <w:footnoteReference w:id="22"/>
      </w:r>
      <w:r w:rsidRPr="00332C78">
        <w:rPr>
          <w:rFonts w:cs="Calibri"/>
          <w:i/>
          <w:sz w:val="22"/>
          <w:lang w:val="sr-Cyrl-CS"/>
        </w:rPr>
        <w:t xml:space="preserve"> </w:t>
      </w:r>
      <w:r w:rsidRPr="00332C78">
        <w:rPr>
          <w:rFonts w:cs="Calibri"/>
          <w:sz w:val="22"/>
          <w:lang w:val="sr-Cyrl-CS"/>
        </w:rPr>
        <w:t>као и</w:t>
      </w:r>
      <w:r w:rsidRPr="00332C78">
        <w:rPr>
          <w:rFonts w:cs="Calibri"/>
          <w:i/>
          <w:sz w:val="22"/>
          <w:lang w:val="sr-Cyrl-CS"/>
        </w:rPr>
        <w:t xml:space="preserve"> </w:t>
      </w:r>
      <w:r w:rsidRPr="00332C78">
        <w:rPr>
          <w:sz w:val="22"/>
          <w:lang w:val="sr-Cyrl-CS"/>
        </w:rPr>
        <w:t xml:space="preserve"> </w:t>
      </w:r>
      <w:r w:rsidRPr="00332C78">
        <w:rPr>
          <w:rFonts w:cs="Calibri"/>
          <w:i/>
          <w:sz w:val="22"/>
          <w:lang w:val="sr-Cyrl-CS"/>
        </w:rPr>
        <w:t>Конвенције о заштити деце и сарадњи у области међународног усвојења.</w:t>
      </w:r>
      <w:r w:rsidRPr="00332C78">
        <w:rPr>
          <w:rStyle w:val="FootnoteReference"/>
          <w:rFonts w:cs="Calibri"/>
          <w:i/>
          <w:sz w:val="22"/>
          <w:lang w:val="sr-Cyrl-CS"/>
        </w:rPr>
        <w:footnoteReference w:id="23"/>
      </w:r>
      <w:r w:rsidRPr="00332C78">
        <w:rPr>
          <w:sz w:val="22"/>
          <w:lang w:val="sr-Cyrl-CS"/>
        </w:rPr>
        <w:t xml:space="preserve"> </w:t>
      </w:r>
      <w:r w:rsidRPr="00332C78">
        <w:rPr>
          <w:rFonts w:cs="Calibri"/>
          <w:sz w:val="22"/>
          <w:lang w:val="sr-Cyrl-CS"/>
        </w:rPr>
        <w:t>Ф</w:t>
      </w:r>
      <w:r w:rsidRPr="00332C78">
        <w:rPr>
          <w:rFonts w:cs="Calibri"/>
          <w:sz w:val="22"/>
          <w:lang w:val="sr-Cyrl-CS" w:eastAsia="nl-NL"/>
        </w:rPr>
        <w:t xml:space="preserve">ебруара </w:t>
      </w:r>
      <w:r w:rsidRPr="00332C78">
        <w:rPr>
          <w:rFonts w:cs="Calibri"/>
          <w:sz w:val="22"/>
          <w:lang w:val="sr-Cyrl-CS"/>
        </w:rPr>
        <w:t xml:space="preserve">2012. године Република Србија је потписала </w:t>
      </w:r>
      <w:r w:rsidRPr="00332C78">
        <w:rPr>
          <w:rFonts w:cs="Calibri"/>
          <w:sz w:val="22"/>
          <w:lang w:val="sr-Cyrl-CS" w:eastAsia="nl-NL"/>
        </w:rPr>
        <w:t xml:space="preserve">и трећи </w:t>
      </w:r>
      <w:r w:rsidRPr="00332C78">
        <w:rPr>
          <w:rFonts w:cs="Calibri"/>
          <w:i/>
          <w:sz w:val="22"/>
          <w:lang w:val="sr-Cyrl-CS" w:eastAsia="nl-NL"/>
        </w:rPr>
        <w:t>Факултативни</w:t>
      </w:r>
      <w:r w:rsidRPr="00332C78">
        <w:rPr>
          <w:rFonts w:cs="Calibri"/>
          <w:sz w:val="22"/>
          <w:lang w:val="sr-Cyrl-CS" w:eastAsia="nl-NL"/>
        </w:rPr>
        <w:t xml:space="preserve"> </w:t>
      </w:r>
      <w:r w:rsidRPr="00332C78">
        <w:rPr>
          <w:rFonts w:cs="Calibri"/>
          <w:i/>
          <w:sz w:val="22"/>
          <w:lang w:val="sr-Cyrl-CS" w:eastAsia="nl-NL"/>
        </w:rPr>
        <w:t>протокол о комуникацијској процедури</w:t>
      </w:r>
      <w:r w:rsidRPr="00332C78">
        <w:rPr>
          <w:rFonts w:cs="Calibri"/>
          <w:sz w:val="22"/>
          <w:lang w:val="sr-Cyrl-CS" w:eastAsia="nl-NL"/>
        </w:rPr>
        <w:t xml:space="preserve"> из 2011. год. али га још увек није потврдила, иако је Заштитник још 2014. то иницирао, уз подршку </w:t>
      </w:r>
      <w:r w:rsidRPr="00332C78">
        <w:rPr>
          <w:sz w:val="22"/>
          <w:lang w:val="sr-Cyrl-CS"/>
        </w:rPr>
        <w:t>Мреже организација за децу Србије,  која окупља 93 организације које се баве правима детета.</w:t>
      </w:r>
      <w:r w:rsidRPr="00332C78">
        <w:rPr>
          <w:rStyle w:val="FootnoteReference"/>
          <w:rFonts w:cs="Calibri"/>
          <w:sz w:val="22"/>
          <w:lang w:val="sr-Cyrl-CS" w:eastAsia="nl-NL"/>
        </w:rPr>
        <w:footnoteReference w:id="24"/>
      </w:r>
      <w:r w:rsidRPr="00332C78">
        <w:rPr>
          <w:rFonts w:cs="Calibri"/>
          <w:sz w:val="22"/>
          <w:lang w:val="sr-Cyrl-CS" w:eastAsia="nl-NL"/>
        </w:rPr>
        <w:t xml:space="preserve"> </w:t>
      </w:r>
    </w:p>
    <w:p w:rsidR="00521494" w:rsidRPr="00332C78" w:rsidRDefault="00521494" w:rsidP="00521494">
      <w:pPr>
        <w:tabs>
          <w:tab w:val="left" w:pos="567"/>
        </w:tabs>
        <w:rPr>
          <w:rFonts w:cs="Calibri"/>
          <w:sz w:val="22"/>
          <w:lang w:val="sr-Cyrl-CS" w:eastAsia="nl-NL"/>
        </w:rPr>
      </w:pPr>
      <w:r w:rsidRPr="00332C78">
        <w:rPr>
          <w:rFonts w:cs="Calibri"/>
          <w:sz w:val="22"/>
          <w:lang w:val="sr-Cyrl-CS" w:eastAsia="nl-NL"/>
        </w:rPr>
        <w:tab/>
        <w:t xml:space="preserve">Концепт права детета почео је да се уграђује у правни систем Републике Србије, чему је снажан подстицај дао </w:t>
      </w:r>
      <w:r w:rsidRPr="00332C78">
        <w:rPr>
          <w:rFonts w:cs="Calibri"/>
          <w:i/>
          <w:sz w:val="22"/>
          <w:lang w:val="sr-Cyrl-CS" w:eastAsia="nl-NL"/>
        </w:rPr>
        <w:t xml:space="preserve">Устав Републике Србије </w:t>
      </w:r>
      <w:r w:rsidRPr="00332C78">
        <w:rPr>
          <w:rFonts w:cs="Calibri"/>
          <w:sz w:val="22"/>
          <w:lang w:val="sr-Cyrl-CS" w:eastAsia="nl-NL"/>
        </w:rPr>
        <w:t>из 2006. године, којим је по први пут у уставноправној историји Србије деци гарантовано „</w:t>
      </w:r>
      <w:r w:rsidRPr="00332C78">
        <w:rPr>
          <w:rFonts w:cs="Calibri"/>
          <w:i/>
          <w:sz w:val="22"/>
          <w:lang w:val="sr-Cyrl-CS" w:eastAsia="nl-NL"/>
        </w:rPr>
        <w:t>право на уживање људских права примерено свом узрасту и душевној зрелости</w:t>
      </w:r>
      <w:r w:rsidRPr="00332C78">
        <w:rPr>
          <w:rFonts w:cs="Calibri"/>
          <w:sz w:val="22"/>
          <w:lang w:val="sr-Cyrl-CS" w:eastAsia="nl-NL"/>
        </w:rPr>
        <w:t xml:space="preserve">“. Устав, међутим, не садржи дефиницију детета, нити изричито прокламује основне принципе КПД. </w:t>
      </w:r>
    </w:p>
    <w:p w:rsidR="00521494" w:rsidRPr="00332C78" w:rsidRDefault="00521494" w:rsidP="00521494">
      <w:pPr>
        <w:tabs>
          <w:tab w:val="left" w:pos="567"/>
        </w:tabs>
        <w:rPr>
          <w:rFonts w:cs="Calibri"/>
          <w:sz w:val="22"/>
          <w:lang w:val="sr-Cyrl-CS" w:eastAsia="nl-NL"/>
        </w:rPr>
      </w:pPr>
      <w:r w:rsidRPr="00332C78">
        <w:rPr>
          <w:rFonts w:cs="Calibri"/>
          <w:sz w:val="22"/>
          <w:lang w:val="sr-Cyrl-CS" w:eastAsia="nl-NL"/>
        </w:rPr>
        <w:tab/>
        <w:t xml:space="preserve">Током протеклих година реформисане су многе правне области и приметно је настојање да се закони ускладе са међународним стандардима Конвенције и унапреди положај деце. За област права детета релевантно је око 100 закона, који нису увек међусобно усаглашени, а постоје и правне празнине, што доводи до правне несигурности. На то утиче и сам процес усклађивања и унапређења законодавства, који није координисан и целовит, већ се спроводи  парцијално, а у пројектовању законских решења не сагледавају се у довољној мери ефекти закона у односу на децу и остваривање основних принципа у области права детета. </w:t>
      </w:r>
    </w:p>
    <w:p w:rsidR="00521494" w:rsidRPr="00332C78" w:rsidRDefault="00521494" w:rsidP="00521494">
      <w:pPr>
        <w:tabs>
          <w:tab w:val="left" w:pos="567"/>
        </w:tabs>
        <w:rPr>
          <w:rFonts w:cs="Calibri"/>
          <w:sz w:val="22"/>
          <w:lang w:val="sr-Cyrl-CS" w:eastAsia="nl-NL"/>
        </w:rPr>
      </w:pPr>
      <w:r w:rsidRPr="00332C78">
        <w:rPr>
          <w:rFonts w:cs="Calibri"/>
          <w:sz w:val="22"/>
          <w:lang w:val="sr-Cyrl-CS" w:eastAsia="nl-NL"/>
        </w:rPr>
        <w:tab/>
        <w:t xml:space="preserve">Усклађивање домаћег законодавства са стандардима КПД отежава и непостојање општег и основног </w:t>
      </w:r>
      <w:r w:rsidRPr="00332C78">
        <w:rPr>
          <w:rFonts w:cs="Calibri"/>
          <w:i/>
          <w:sz w:val="22"/>
          <w:lang w:val="sr-Cyrl-CS" w:eastAsia="nl-NL"/>
        </w:rPr>
        <w:t>Закона о правима детета</w:t>
      </w:r>
      <w:r w:rsidRPr="00332C78">
        <w:rPr>
          <w:rFonts w:cs="Calibri"/>
          <w:sz w:val="22"/>
          <w:lang w:val="sr-Cyrl-CS" w:eastAsia="nl-NL"/>
        </w:rPr>
        <w:t>, чије је доношење Заштитник грађана иницирао и под чијим је окриљем још 2011. године припремљен преднацрт Закона о правима детета.</w:t>
      </w:r>
      <w:r w:rsidRPr="00332C78">
        <w:rPr>
          <w:rStyle w:val="FootnoteReference"/>
          <w:rFonts w:cs="Calibri"/>
          <w:sz w:val="22"/>
          <w:lang w:val="sr-Cyrl-CS" w:eastAsia="nl-NL"/>
        </w:rPr>
        <w:footnoteReference w:id="25"/>
      </w:r>
      <w:r w:rsidRPr="00332C78">
        <w:rPr>
          <w:rFonts w:cs="Calibri"/>
          <w:sz w:val="22"/>
          <w:lang w:val="sr-Cyrl-CS" w:eastAsia="nl-NL"/>
        </w:rPr>
        <w:t xml:space="preserve"> Усвајање овог закона омогућило би да се на нивоу држава успоставе стандарди и принципи, на основу којих би се усклађивали сви секторски закони. </w:t>
      </w:r>
    </w:p>
    <w:p w:rsidR="00521494" w:rsidRPr="00332C78" w:rsidRDefault="00521494" w:rsidP="00521494">
      <w:pPr>
        <w:autoSpaceDE w:val="0"/>
        <w:autoSpaceDN w:val="0"/>
        <w:adjustRightInd w:val="0"/>
        <w:rPr>
          <w:rFonts w:cs="Calibri"/>
          <w:sz w:val="22"/>
          <w:lang w:val="sr-Cyrl-CS" w:eastAsia="nl-NL"/>
        </w:rPr>
      </w:pPr>
      <w:r w:rsidRPr="00332C78">
        <w:rPr>
          <w:rFonts w:cs="Calibri"/>
          <w:sz w:val="22"/>
          <w:lang w:val="sr-Cyrl-CS" w:eastAsia="nl-NL"/>
        </w:rPr>
        <w:tab/>
        <w:t xml:space="preserve">У правном систему Републике Србије још увек не постоји јединствена дефиниција детета која би била у складу са КПД. Дефиниција "детета" може се посредно извести из одредбе члана 37. Устава, који прописује да пунолетство наступа са навршених 18 година и из одредбе чл. 11. Породичног закона, који такође прописује да се пунолетство стиче са навршеном 18. годином, на основу којих се може закључити да се дететом сматра свако људско биће млађе од 18 година. С друге стране, у нормативним текстовима влада терминолошка конфузија у погледу термина који се користе за означавање појма „дете“ јер се у Уставу и законима користе различити термини који се односе на децу, а понекад се у истом нормативном тексту дете означава различитим терминима. </w:t>
      </w:r>
    </w:p>
    <w:p w:rsidR="00521494" w:rsidRPr="00332C78" w:rsidRDefault="00521494" w:rsidP="00521494">
      <w:pPr>
        <w:tabs>
          <w:tab w:val="left" w:pos="567"/>
        </w:tabs>
        <w:rPr>
          <w:rFonts w:cs="Calibri"/>
          <w:sz w:val="22"/>
          <w:lang w:val="sr-Cyrl-CS" w:eastAsia="nl-NL"/>
        </w:rPr>
      </w:pPr>
      <w:r w:rsidRPr="00332C78">
        <w:rPr>
          <w:rFonts w:cs="Calibri"/>
          <w:sz w:val="22"/>
          <w:lang w:val="sr-Cyrl-CS" w:eastAsia="nl-NL"/>
        </w:rPr>
        <w:tab/>
        <w:t xml:space="preserve">Устав Републике Србије у чл. 64. којим гарантује права детета користи термин “дете“, а у члану 32 који се односи на право на правично суђење користи и термин “малолетник“. У Породичном закону такође се користи термин “дете“, без законске дефиниције појма, али се у члану 64. који се односи на пословну способност користи термин “млађи малолетник,“ за дете које није навршило 14 година, и термин “старији малолетник“ за дете које је навршило 14 година.  </w:t>
      </w:r>
    </w:p>
    <w:p w:rsidR="00521494" w:rsidRPr="00332C78" w:rsidRDefault="00521494" w:rsidP="00521494">
      <w:pPr>
        <w:tabs>
          <w:tab w:val="left" w:pos="567"/>
        </w:tabs>
        <w:rPr>
          <w:rFonts w:cs="Calibri"/>
          <w:sz w:val="22"/>
          <w:lang w:val="sr-Cyrl-CS" w:eastAsia="nl-NL"/>
        </w:rPr>
      </w:pPr>
      <w:r w:rsidRPr="00332C78">
        <w:rPr>
          <w:rFonts w:cs="Calibri"/>
          <w:sz w:val="22"/>
          <w:lang w:val="sr-Cyrl-CS" w:eastAsia="nl-NL"/>
        </w:rPr>
        <w:tab/>
        <w:t>У Кривичном законику</w:t>
      </w:r>
      <w:r w:rsidRPr="00332C78">
        <w:rPr>
          <w:rStyle w:val="FootnoteReference"/>
          <w:rFonts w:cs="Calibri"/>
          <w:sz w:val="22"/>
          <w:lang w:val="sr-Cyrl-CS" w:eastAsia="nl-NL"/>
        </w:rPr>
        <w:footnoteReference w:id="26"/>
      </w:r>
      <w:r w:rsidRPr="00332C78">
        <w:rPr>
          <w:rFonts w:cs="Calibri"/>
          <w:sz w:val="22"/>
          <w:lang w:val="sr-Cyrl-CS" w:eastAsia="nl-NL"/>
        </w:rPr>
        <w:t xml:space="preserve">  наведено је да се "дететом сматра лице које није навршило 14 година", а “малолетним лицем сматра се лице које није навршило 18 година, док је “малолетник лице које је навршило 14 година, а није навршило 18 година.</w:t>
      </w:r>
      <w:r w:rsidRPr="00332C78">
        <w:rPr>
          <w:rStyle w:val="FootnoteReference"/>
          <w:rFonts w:cs="Calibri"/>
          <w:sz w:val="22"/>
          <w:lang w:val="sr-Cyrl-CS" w:eastAsia="nl-NL"/>
        </w:rPr>
        <w:footnoteReference w:id="27"/>
      </w:r>
      <w:r w:rsidRPr="00332C78">
        <w:rPr>
          <w:rFonts w:cs="Calibri"/>
          <w:sz w:val="22"/>
          <w:lang w:val="sr-Cyrl-CS" w:eastAsia="nl-NL"/>
        </w:rPr>
        <w:t xml:space="preserve">  </w:t>
      </w:r>
    </w:p>
    <w:p w:rsidR="00521494" w:rsidRPr="00332C78" w:rsidRDefault="00521494" w:rsidP="00521494">
      <w:pPr>
        <w:tabs>
          <w:tab w:val="left" w:pos="567"/>
        </w:tabs>
        <w:rPr>
          <w:rFonts w:cs="Calibri"/>
          <w:sz w:val="22"/>
          <w:lang w:val="sr-Cyrl-CS" w:eastAsia="nl-NL"/>
        </w:rPr>
      </w:pPr>
      <w:r w:rsidRPr="00332C78">
        <w:rPr>
          <w:rFonts w:cs="Calibri"/>
          <w:sz w:val="22"/>
          <w:lang w:val="sr-Cyrl-CS" w:eastAsia="nl-NL"/>
        </w:rPr>
        <w:tab/>
        <w:t>Закон о малолетним учиниоцима кривичних дела и кривичноправној заштити малолетних лица</w:t>
      </w:r>
      <w:r w:rsidRPr="00332C78">
        <w:rPr>
          <w:rStyle w:val="FootnoteReference"/>
          <w:rFonts w:cs="Calibri"/>
          <w:sz w:val="22"/>
          <w:lang w:val="sr-Cyrl-CS" w:eastAsia="nl-NL"/>
        </w:rPr>
        <w:footnoteReference w:id="28"/>
      </w:r>
      <w:r w:rsidRPr="00332C78">
        <w:rPr>
          <w:rFonts w:cs="Calibri"/>
          <w:sz w:val="22"/>
          <w:lang w:val="sr-Cyrl-CS" w:eastAsia="nl-NL"/>
        </w:rPr>
        <w:t xml:space="preserve"> дефинише појам “малолетник“, под тим  који подразумева лице које је у време извршења кривичног дела навршило 14 година, а није навршило 18 година, а разликује и појмове „млађи малолетник“ за лице које је у време кривичног дела навршило 14, а није навршило 16 година и “старији малолетник“ за лице које је у време кривичног дела навршило 16, а није навршило 18 година.</w:t>
      </w:r>
      <w:r w:rsidRPr="00332C78">
        <w:rPr>
          <w:rStyle w:val="FootnoteReference"/>
          <w:rFonts w:cs="Calibri"/>
          <w:sz w:val="22"/>
          <w:lang w:val="sr-Cyrl-CS" w:eastAsia="nl-NL"/>
        </w:rPr>
        <w:footnoteReference w:id="29"/>
      </w:r>
    </w:p>
    <w:p w:rsidR="00521494" w:rsidRPr="00332C78" w:rsidRDefault="00521494" w:rsidP="00521494">
      <w:pPr>
        <w:tabs>
          <w:tab w:val="left" w:pos="567"/>
        </w:tabs>
        <w:rPr>
          <w:rFonts w:cs="Calibri"/>
          <w:sz w:val="22"/>
          <w:lang w:val="sr-Cyrl-CS" w:eastAsia="nl-NL"/>
        </w:rPr>
      </w:pPr>
      <w:r w:rsidRPr="00332C78">
        <w:rPr>
          <w:rFonts w:cs="Calibri"/>
          <w:sz w:val="22"/>
          <w:lang w:val="sr-Cyrl-CS" w:eastAsia="nl-NL"/>
        </w:rPr>
        <w:tab/>
        <w:t>Закон о здравственој заштити</w:t>
      </w:r>
      <w:r w:rsidRPr="00332C78">
        <w:rPr>
          <w:rStyle w:val="FootnoteReference"/>
          <w:rFonts w:cs="Calibri"/>
          <w:sz w:val="22"/>
          <w:lang w:val="sr-Cyrl-CS" w:eastAsia="nl-NL"/>
        </w:rPr>
        <w:footnoteReference w:id="30"/>
      </w:r>
      <w:r w:rsidRPr="00332C78">
        <w:rPr>
          <w:rFonts w:cs="Calibri"/>
          <w:sz w:val="22"/>
          <w:lang w:val="sr-Cyrl-CS" w:eastAsia="nl-NL"/>
        </w:rPr>
        <w:t xml:space="preserve"> користи појам “дете“ и “малолетно лице“, осим у члану 88. и члану 128. у којима се користи и појам “омладине“, не дефинишући шта се под њим подразумева. </w:t>
      </w:r>
    </w:p>
    <w:p w:rsidR="00521494" w:rsidRPr="00332C78" w:rsidRDefault="00521494" w:rsidP="00521494">
      <w:pPr>
        <w:tabs>
          <w:tab w:val="left" w:pos="567"/>
        </w:tabs>
        <w:rPr>
          <w:rFonts w:cs="Calibri"/>
          <w:sz w:val="22"/>
          <w:lang w:val="sr-Cyrl-CS" w:eastAsia="nl-NL"/>
        </w:rPr>
      </w:pPr>
      <w:r w:rsidRPr="00332C78">
        <w:rPr>
          <w:rFonts w:cs="Calibri"/>
          <w:sz w:val="22"/>
          <w:lang w:val="sr-Cyrl-CS" w:eastAsia="nl-NL"/>
        </w:rPr>
        <w:tab/>
        <w:t>Закон о социјалној заштити,</w:t>
      </w:r>
      <w:r w:rsidRPr="00332C78">
        <w:rPr>
          <w:rStyle w:val="FootnoteReference"/>
          <w:rFonts w:cs="Calibri"/>
          <w:sz w:val="22"/>
          <w:lang w:val="sr-Cyrl-CS" w:eastAsia="nl-NL"/>
        </w:rPr>
        <w:footnoteReference w:id="31"/>
      </w:r>
      <w:r w:rsidRPr="00332C78">
        <w:rPr>
          <w:rFonts w:cs="Calibri"/>
          <w:sz w:val="22"/>
          <w:lang w:val="sr-Cyrl-CS" w:eastAsia="nl-NL"/>
        </w:rPr>
        <w:t xml:space="preserve"> користи појам "малолетно лице" као синоним за "дете" а изразима "млада особа", "млади", односно "омладина" означава пунолетно лице, односно лица до навршених 26 година живота.</w:t>
      </w:r>
      <w:r w:rsidRPr="00332C78">
        <w:rPr>
          <w:rStyle w:val="FootnoteReference"/>
          <w:rFonts w:cs="Calibri"/>
          <w:sz w:val="22"/>
          <w:lang w:val="sr-Cyrl-CS" w:eastAsia="nl-NL"/>
        </w:rPr>
        <w:footnoteReference w:id="32"/>
      </w:r>
      <w:r w:rsidRPr="00332C78">
        <w:rPr>
          <w:rFonts w:cs="Calibri"/>
          <w:sz w:val="22"/>
          <w:lang w:val="sr-Cyrl-CS" w:eastAsia="nl-NL"/>
        </w:rPr>
        <w:t xml:space="preserve"> </w:t>
      </w:r>
    </w:p>
    <w:p w:rsidR="00521494" w:rsidRPr="00332C78" w:rsidRDefault="00521494" w:rsidP="00521494">
      <w:pPr>
        <w:tabs>
          <w:tab w:val="left" w:pos="567"/>
        </w:tabs>
        <w:rPr>
          <w:sz w:val="22"/>
          <w:lang w:val="sr-Cyrl-CS"/>
        </w:rPr>
      </w:pPr>
      <w:r w:rsidRPr="00332C78">
        <w:rPr>
          <w:rFonts w:cs="Calibri"/>
          <w:sz w:val="22"/>
          <w:lang w:val="sr-Cyrl-CS" w:eastAsia="nl-NL"/>
        </w:rPr>
        <w:tab/>
      </w:r>
      <w:r w:rsidRPr="00332C78">
        <w:rPr>
          <w:sz w:val="22"/>
          <w:lang w:val="sr-Cyrl-CS"/>
        </w:rPr>
        <w:t>Због дефиниције детета у Кривичном законику, која није у складу са дефиницијом КПД, узраст деце жртава одређује и обим кривичноправне заштите. О томе шире видети у одељку „Заштита деце од насиља“.</w:t>
      </w:r>
    </w:p>
    <w:p w:rsidR="00521494" w:rsidRPr="00E57942" w:rsidRDefault="00521494" w:rsidP="00521494">
      <w:pPr>
        <w:tabs>
          <w:tab w:val="left" w:pos="567"/>
        </w:tabs>
        <w:rPr>
          <w:rFonts w:cs="Calibri"/>
          <w:sz w:val="22"/>
          <w:lang w:val="sr-Cyrl-CS" w:eastAsia="nl-NL"/>
        </w:rPr>
      </w:pPr>
      <w:r w:rsidRPr="00332C78">
        <w:rPr>
          <w:sz w:val="22"/>
          <w:lang w:val="sr-Cyrl-CS"/>
        </w:rPr>
        <w:tab/>
        <w:t xml:space="preserve"> </w:t>
      </w:r>
      <w:r w:rsidRPr="00E57942">
        <w:rPr>
          <w:rFonts w:cs="Calibri"/>
          <w:sz w:val="22"/>
          <w:lang w:val="sr-Cyrl-CS" w:eastAsia="nl-NL"/>
        </w:rPr>
        <w:t xml:space="preserve">Имајући у виду наведено стање у законодавству, неопходне су законске интервенције како би се јасно и прецизно дефинисали појмови који се у разним законима користе. Заштитник грађана стоји на становишту да будући Закон о правима детета, чије је </w:t>
      </w:r>
      <w:r w:rsidRPr="004D1434">
        <w:rPr>
          <w:rFonts w:cs="Calibri"/>
          <w:sz w:val="22"/>
          <w:lang w:val="sr-Cyrl-CS" w:eastAsia="nl-NL"/>
        </w:rPr>
        <w:t>доношење ини</w:t>
      </w:r>
      <w:r>
        <w:rPr>
          <w:rFonts w:cs="Calibri"/>
          <w:sz w:val="22"/>
          <w:lang w:val="sr-Cyrl-CS" w:eastAsia="nl-NL"/>
        </w:rPr>
        <w:t>цирао још 2009.</w:t>
      </w:r>
      <w:r w:rsidRPr="004D1434">
        <w:rPr>
          <w:rFonts w:cs="Calibri"/>
          <w:sz w:val="22"/>
          <w:lang w:val="sr-Cyrl-CS" w:eastAsia="nl-NL"/>
        </w:rPr>
        <w:t xml:space="preserve"> године, мора да садржи дефиницију појма „дете“, која би била од утицаја на целокупно национално законодавство.</w:t>
      </w:r>
    </w:p>
    <w:p w:rsidR="00521494" w:rsidRPr="00332C78" w:rsidRDefault="00521494" w:rsidP="00521494">
      <w:pPr>
        <w:ind w:firstLine="720"/>
        <w:rPr>
          <w:rFonts w:cs="Calibri"/>
          <w:sz w:val="22"/>
          <w:lang w:val="sr-Cyrl-CS" w:eastAsia="nl-NL"/>
        </w:rPr>
      </w:pPr>
      <w:r w:rsidRPr="00332C78">
        <w:rPr>
          <w:sz w:val="22"/>
          <w:lang w:val="sr-Cyrl-CS"/>
        </w:rPr>
        <w:tab/>
      </w:r>
      <w:r w:rsidRPr="00332C78">
        <w:rPr>
          <w:rFonts w:cs="Calibri"/>
          <w:sz w:val="22"/>
          <w:lang w:val="sr-Cyrl-CS" w:eastAsia="nl-NL"/>
        </w:rPr>
        <w:t>Током законодавне реформе, Заштитник је поводом нацрта појединих закона релевантних за остваривање и заштиту права детета давао стручна мишљења, од којих је неке припремао у сарадњи са ОЦД, као што су, на пример, предлози у погледу инкриминација дела родно заснованог насиља.</w:t>
      </w:r>
      <w:r w:rsidRPr="00332C78">
        <w:rPr>
          <w:rStyle w:val="FootnoteReference"/>
          <w:rFonts w:cs="Calibri"/>
          <w:sz w:val="22"/>
          <w:lang w:val="sr-Cyrl-CS" w:eastAsia="nl-NL"/>
        </w:rPr>
        <w:footnoteReference w:id="33"/>
      </w:r>
      <w:r w:rsidRPr="00332C78">
        <w:rPr>
          <w:rFonts w:cs="Calibri"/>
          <w:sz w:val="22"/>
          <w:lang w:val="sr-Cyrl-CS" w:eastAsia="nl-NL"/>
        </w:rPr>
        <w:t xml:space="preserve"> Низ мишљења, односно предлога Заштитника је прихваћена:  </w:t>
      </w:r>
    </w:p>
    <w:p w:rsidR="00521494" w:rsidRPr="00332C78" w:rsidRDefault="00521494" w:rsidP="00521494">
      <w:pPr>
        <w:rPr>
          <w:rFonts w:cs="Calibri"/>
          <w:sz w:val="22"/>
          <w:lang w:val="sr-Cyrl-CS" w:eastAsia="nl-NL"/>
        </w:rPr>
      </w:pPr>
    </w:p>
    <w:p w:rsidR="00521494" w:rsidRPr="00332C78" w:rsidRDefault="00521494" w:rsidP="00521494">
      <w:pPr>
        <w:pStyle w:val="ListParagraph"/>
        <w:numPr>
          <w:ilvl w:val="1"/>
          <w:numId w:val="10"/>
        </w:numPr>
        <w:pBdr>
          <w:top w:val="single" w:sz="4" w:space="1" w:color="auto"/>
          <w:left w:val="single" w:sz="4" w:space="4" w:color="auto"/>
          <w:bottom w:val="single" w:sz="4" w:space="1" w:color="auto"/>
          <w:right w:val="single" w:sz="4" w:space="4" w:color="auto"/>
        </w:pBdr>
        <w:autoSpaceDE w:val="0"/>
        <w:autoSpaceDN w:val="0"/>
        <w:adjustRightInd w:val="0"/>
        <w:spacing w:after="80"/>
        <w:ind w:left="0" w:firstLine="284"/>
        <w:rPr>
          <w:i/>
          <w:sz w:val="22"/>
          <w:szCs w:val="22"/>
          <w:lang w:val="sr-Cyrl-CS"/>
        </w:rPr>
      </w:pPr>
      <w:r w:rsidRPr="00332C78">
        <w:rPr>
          <w:rFonts w:cs="Calibri"/>
          <w:i/>
          <w:sz w:val="22"/>
          <w:szCs w:val="22"/>
          <w:lang w:val="sr-Cyrl-CS" w:eastAsia="nl-NL"/>
        </w:rPr>
        <w:t>П</w:t>
      </w:r>
      <w:r w:rsidRPr="00332C78">
        <w:rPr>
          <w:i/>
          <w:sz w:val="22"/>
          <w:szCs w:val="22"/>
          <w:lang w:val="sr-Cyrl-CS"/>
        </w:rPr>
        <w:t>оступањем по Мишљењу Заштитника грађана</w:t>
      </w:r>
      <w:r w:rsidRPr="00332C78">
        <w:rPr>
          <w:rStyle w:val="FootnoteReference"/>
          <w:i/>
          <w:sz w:val="22"/>
          <w:szCs w:val="22"/>
          <w:lang w:val="sr-Cyrl-CS"/>
        </w:rPr>
        <w:footnoteReference w:id="34"/>
      </w:r>
      <w:r w:rsidRPr="00332C78">
        <w:rPr>
          <w:i/>
          <w:sz w:val="22"/>
          <w:szCs w:val="22"/>
          <w:lang w:val="sr-Cyrl-CS"/>
        </w:rPr>
        <w:t xml:space="preserve">, </w:t>
      </w:r>
      <w:r w:rsidRPr="00332C78">
        <w:rPr>
          <w:rFonts w:cs="Calibri"/>
          <w:i/>
          <w:sz w:val="22"/>
          <w:szCs w:val="22"/>
          <w:lang w:val="sr-Cyrl-CS" w:eastAsia="nl-NL"/>
        </w:rPr>
        <w:t>унапређен је</w:t>
      </w:r>
      <w:r w:rsidRPr="00332C78">
        <w:rPr>
          <w:i/>
          <w:sz w:val="22"/>
          <w:szCs w:val="22"/>
          <w:lang w:val="sr-Cyrl-CS"/>
        </w:rPr>
        <w:t xml:space="preserve"> Предлог Закона о граничној контроли</w:t>
      </w:r>
      <w:r w:rsidRPr="00332C78">
        <w:rPr>
          <w:b/>
          <w:i/>
          <w:sz w:val="22"/>
          <w:szCs w:val="22"/>
          <w:lang w:val="sr-Cyrl-CS"/>
        </w:rPr>
        <w:t>,</w:t>
      </w:r>
      <w:r w:rsidRPr="00332C78">
        <w:rPr>
          <w:i/>
          <w:sz w:val="22"/>
          <w:szCs w:val="22"/>
          <w:lang w:val="sr-Cyrl-CS"/>
        </w:rPr>
        <w:t xml:space="preserve"> јер је усклађен са одредбама Породичног закона и Закона о путним исправама; </w:t>
      </w:r>
    </w:p>
    <w:p w:rsidR="00521494" w:rsidRPr="00332C78" w:rsidRDefault="00521494" w:rsidP="00521494">
      <w:pPr>
        <w:pStyle w:val="ListParagraph"/>
        <w:numPr>
          <w:ilvl w:val="1"/>
          <w:numId w:val="10"/>
        </w:numPr>
        <w:pBdr>
          <w:top w:val="single" w:sz="4" w:space="1" w:color="auto"/>
          <w:left w:val="single" w:sz="4" w:space="4" w:color="auto"/>
          <w:bottom w:val="single" w:sz="4" w:space="1" w:color="auto"/>
          <w:right w:val="single" w:sz="4" w:space="4" w:color="auto"/>
        </w:pBdr>
        <w:autoSpaceDE w:val="0"/>
        <w:autoSpaceDN w:val="0"/>
        <w:adjustRightInd w:val="0"/>
        <w:spacing w:after="80"/>
        <w:ind w:left="0" w:firstLine="284"/>
        <w:rPr>
          <w:i/>
          <w:sz w:val="22"/>
          <w:szCs w:val="22"/>
          <w:lang w:val="sr-Cyrl-CS"/>
        </w:rPr>
      </w:pPr>
      <w:r w:rsidRPr="00332C78">
        <w:rPr>
          <w:i/>
          <w:sz w:val="22"/>
          <w:szCs w:val="22"/>
          <w:lang w:val="sr-Cyrl-CS"/>
        </w:rPr>
        <w:t>Доношењем Закона о становању и одржавању зграда, у складу са упућеним мишљењем Заштитника грађана</w:t>
      </w:r>
      <w:r w:rsidRPr="00332C78">
        <w:rPr>
          <w:rStyle w:val="FootnoteReference"/>
          <w:i/>
          <w:sz w:val="22"/>
          <w:szCs w:val="22"/>
          <w:lang w:val="sr-Cyrl-CS"/>
        </w:rPr>
        <w:footnoteReference w:id="35"/>
      </w:r>
      <w:r w:rsidRPr="00332C78">
        <w:rPr>
          <w:i/>
          <w:sz w:val="22"/>
          <w:szCs w:val="22"/>
          <w:lang w:val="sr-Cyrl-CS"/>
        </w:rPr>
        <w:t xml:space="preserve">, унапређено је извршавање обавеза државе да обезбеђује одговарајући </w:t>
      </w:r>
      <w:r w:rsidRPr="00332C78">
        <w:rPr>
          <w:rFonts w:cs="Calibri"/>
          <w:i/>
          <w:sz w:val="22"/>
          <w:szCs w:val="22"/>
          <w:lang w:val="sr-Cyrl-CS" w:eastAsia="nl-NL"/>
        </w:rPr>
        <w:t>животни</w:t>
      </w:r>
      <w:r w:rsidRPr="00332C78">
        <w:rPr>
          <w:i/>
          <w:sz w:val="22"/>
          <w:szCs w:val="22"/>
          <w:lang w:val="sr-Cyrl-CS"/>
        </w:rPr>
        <w:t xml:space="preserve"> стандард и неопходне услове за опстанак, живот и правилан развој деце, социјалну заштиту и подршку и помоћ родитељима и породицама са децом у области становања, преузете потврђивањем Конвенције о правима детета</w:t>
      </w:r>
      <w:r w:rsidRPr="00332C78">
        <w:rPr>
          <w:rStyle w:val="FootnoteReference"/>
          <w:i/>
          <w:sz w:val="22"/>
          <w:szCs w:val="22"/>
          <w:lang w:val="sr-Cyrl-CS"/>
        </w:rPr>
        <w:footnoteReference w:id="36"/>
      </w:r>
      <w:r w:rsidRPr="00332C78">
        <w:rPr>
          <w:i/>
          <w:sz w:val="22"/>
          <w:szCs w:val="22"/>
          <w:lang w:val="sr-Cyrl-CS"/>
        </w:rPr>
        <w:t xml:space="preserve">. </w:t>
      </w:r>
    </w:p>
    <w:p w:rsidR="00521494" w:rsidRPr="00332C78" w:rsidRDefault="00521494" w:rsidP="00521494">
      <w:pPr>
        <w:pStyle w:val="ListParagraph"/>
        <w:numPr>
          <w:ilvl w:val="1"/>
          <w:numId w:val="10"/>
        </w:numPr>
        <w:pBdr>
          <w:top w:val="single" w:sz="4" w:space="1" w:color="auto"/>
          <w:left w:val="single" w:sz="4" w:space="4" w:color="auto"/>
          <w:bottom w:val="single" w:sz="4" w:space="1" w:color="auto"/>
          <w:right w:val="single" w:sz="4" w:space="4" w:color="auto"/>
        </w:pBdr>
        <w:autoSpaceDE w:val="0"/>
        <w:autoSpaceDN w:val="0"/>
        <w:adjustRightInd w:val="0"/>
        <w:spacing w:after="80"/>
        <w:ind w:left="0" w:firstLine="284"/>
        <w:rPr>
          <w:i/>
          <w:spacing w:val="5"/>
          <w:sz w:val="22"/>
          <w:szCs w:val="22"/>
          <w:lang w:val="sr-Cyrl-CS"/>
        </w:rPr>
      </w:pPr>
      <w:r w:rsidRPr="00332C78">
        <w:rPr>
          <w:i/>
          <w:sz w:val="22"/>
          <w:szCs w:val="22"/>
          <w:lang w:val="sr-Cyrl-CS"/>
        </w:rPr>
        <w:t xml:space="preserve">Уважавајући оцену Заштитника грађана да професионалци у непосредном раду са децом не </w:t>
      </w:r>
      <w:r w:rsidRPr="00332C78">
        <w:rPr>
          <w:rFonts w:cs="Calibri"/>
          <w:i/>
          <w:sz w:val="22"/>
          <w:szCs w:val="22"/>
          <w:lang w:val="sr-Cyrl-CS" w:eastAsia="nl-NL"/>
        </w:rPr>
        <w:t>располажу</w:t>
      </w:r>
      <w:r w:rsidRPr="00332C78">
        <w:rPr>
          <w:i/>
          <w:sz w:val="22"/>
          <w:szCs w:val="22"/>
          <w:lang w:val="sr-Cyrl-CS"/>
        </w:rPr>
        <w:t xml:space="preserve"> знањима о значају раног узраста и да су неопходни програми инвестирања у обезбеђивање најбољих услова за развој на раном узрасту</w:t>
      </w:r>
      <w:r w:rsidRPr="00332C78">
        <w:rPr>
          <w:rStyle w:val="FootnoteReference"/>
          <w:i/>
          <w:sz w:val="22"/>
          <w:szCs w:val="22"/>
          <w:lang w:val="sr-Cyrl-CS"/>
        </w:rPr>
        <w:footnoteReference w:id="37"/>
      </w:r>
      <w:r w:rsidRPr="00332C78">
        <w:rPr>
          <w:i/>
          <w:sz w:val="22"/>
          <w:szCs w:val="22"/>
          <w:lang w:val="sr-Cyrl-CS"/>
        </w:rPr>
        <w:t xml:space="preserve"> као и препоруке овог органа да се организују националне кампање за промоцију значаја развоја на раном узрасту, Влада је донела Уредбу о Националном програму за унапређење развоја у раном детињству.</w:t>
      </w:r>
    </w:p>
    <w:p w:rsidR="00521494" w:rsidRPr="00332C78" w:rsidRDefault="00521494" w:rsidP="00521494">
      <w:pPr>
        <w:pStyle w:val="ListParagraph"/>
        <w:numPr>
          <w:ilvl w:val="1"/>
          <w:numId w:val="10"/>
        </w:numPr>
        <w:pBdr>
          <w:top w:val="single" w:sz="4" w:space="1" w:color="auto"/>
          <w:left w:val="single" w:sz="4" w:space="4" w:color="auto"/>
          <w:bottom w:val="single" w:sz="4" w:space="1" w:color="auto"/>
          <w:right w:val="single" w:sz="4" w:space="4" w:color="auto"/>
        </w:pBdr>
        <w:autoSpaceDE w:val="0"/>
        <w:autoSpaceDN w:val="0"/>
        <w:adjustRightInd w:val="0"/>
        <w:spacing w:after="80"/>
        <w:ind w:left="0" w:firstLine="284"/>
        <w:rPr>
          <w:i/>
          <w:sz w:val="22"/>
          <w:szCs w:val="22"/>
          <w:lang w:val="sr-Cyrl-CS"/>
        </w:rPr>
      </w:pPr>
      <w:r w:rsidRPr="00332C78">
        <w:rPr>
          <w:i/>
          <w:sz w:val="22"/>
          <w:szCs w:val="22"/>
          <w:lang w:val="sr-Cyrl-CS"/>
        </w:rPr>
        <w:t>Уважавањем Мишљења Заштитника грађана</w:t>
      </w:r>
      <w:r w:rsidRPr="00332C78">
        <w:rPr>
          <w:rStyle w:val="FootnoteReference"/>
          <w:i/>
          <w:sz w:val="22"/>
          <w:szCs w:val="22"/>
          <w:lang w:val="sr-Cyrl-CS"/>
        </w:rPr>
        <w:footnoteReference w:id="38"/>
      </w:r>
      <w:r w:rsidRPr="00332C78">
        <w:rPr>
          <w:i/>
          <w:sz w:val="22"/>
          <w:szCs w:val="22"/>
          <w:lang w:val="sr-Cyrl-CS"/>
        </w:rPr>
        <w:t xml:space="preserve">, Закон о финансијској подршци породици са децом прописао је да мајка детета која није држављанка Србије (а отац и дете јесу) и има статус стално настањеног странца може остварити право на родитељски додатак, као и да  права на финансијску подршку имају и једнородитељске породице када коришћењем доступних правних средстава није могуће обезбедити извршење пресуде којим је одређено издржавање детета, а у таквом се случају износ издржавања више не урачунава у приходе породице чија је висина услов за остваривање права. </w:t>
      </w:r>
    </w:p>
    <w:p w:rsidR="00521494" w:rsidRPr="00332C78" w:rsidRDefault="00521494" w:rsidP="00521494">
      <w:pPr>
        <w:rPr>
          <w:rFonts w:cs="Calibri"/>
          <w:sz w:val="22"/>
          <w:lang w:val="sr-Cyrl-CS" w:eastAsia="nl-NL"/>
        </w:rPr>
      </w:pPr>
      <w:r w:rsidRPr="00332C78">
        <w:rPr>
          <w:rFonts w:cs="Calibri"/>
          <w:sz w:val="22"/>
          <w:lang w:val="sr-Cyrl-CS" w:eastAsia="nl-NL"/>
        </w:rPr>
        <w:tab/>
      </w:r>
    </w:p>
    <w:p w:rsidR="00521494" w:rsidRPr="00332C78" w:rsidRDefault="00521494" w:rsidP="00521494">
      <w:pPr>
        <w:tabs>
          <w:tab w:val="left" w:pos="567"/>
        </w:tabs>
        <w:rPr>
          <w:rFonts w:cs="Calibri"/>
          <w:sz w:val="22"/>
          <w:lang w:val="sr-Cyrl-CS" w:eastAsia="nl-NL"/>
        </w:rPr>
      </w:pPr>
      <w:r w:rsidRPr="00332C78">
        <w:rPr>
          <w:rFonts w:cs="Calibri"/>
          <w:sz w:val="22"/>
          <w:lang w:val="sr-Cyrl-CS" w:eastAsia="nl-NL"/>
        </w:rPr>
        <w:tab/>
        <w:t xml:space="preserve">Поједина мишљења и предлози Заштитника грађана, међутим, нису уопште или су само делимично прихваћени, што се негативно одразило на остваривање права детета. </w:t>
      </w:r>
    </w:p>
    <w:p w:rsidR="00521494" w:rsidRPr="00332C78" w:rsidRDefault="00521494" w:rsidP="00521494">
      <w:pPr>
        <w:tabs>
          <w:tab w:val="left" w:pos="567"/>
        </w:tabs>
        <w:rPr>
          <w:sz w:val="22"/>
          <w:lang w:val="sr-Cyrl-CS"/>
        </w:rPr>
      </w:pPr>
      <w:r w:rsidRPr="00332C78">
        <w:rPr>
          <w:sz w:val="22"/>
          <w:lang w:val="sr-Cyrl-CS"/>
        </w:rPr>
        <w:tab/>
      </w:r>
      <w:r w:rsidRPr="00332C78">
        <w:rPr>
          <w:rFonts w:cs="Calibri"/>
          <w:sz w:val="22"/>
          <w:lang w:val="sr-Cyrl-CS" w:eastAsia="nl-NL"/>
        </w:rPr>
        <w:t>Последњих</w:t>
      </w:r>
      <w:r w:rsidRPr="00332C78">
        <w:rPr>
          <w:sz w:val="22"/>
          <w:lang w:val="sr-Cyrl-CS"/>
        </w:rPr>
        <w:t xml:space="preserve"> година се у законодавству примећује пракса у доношењу нових и у изменама и допунама постојећих прописа која, уместо до унапређења, доводи до снижавања већ достигнутог степена остваривања права детета. Закон о полицији снижава достигнути стандард остваривања права детета у вези са применом полицијских овлашћења према малолетницима, јер не садржи ранију одредбу да се полицијска овлашћења над малолетником спроводе искључиво у присуству родитеља, старатеља или представника органа старатељства.</w:t>
      </w:r>
      <w:r w:rsidRPr="00332C78">
        <w:rPr>
          <w:sz w:val="22"/>
          <w:vertAlign w:val="superscript"/>
          <w:lang w:val="sr-Cyrl-CS"/>
        </w:rPr>
        <w:footnoteReference w:id="39"/>
      </w:r>
      <w:r w:rsidRPr="00332C78">
        <w:rPr>
          <w:sz w:val="22"/>
          <w:lang w:val="sr-Cyrl-CS"/>
        </w:rPr>
        <w:t xml:space="preserve"> Поред тога, према новодонетом закону, полицијска овлашћења – изузев када је реч о саслушању малолетника као осумњиченог и прикупљања обавештења од малолетних лица – могу примењивати сви полицијски службеници, док су према раније важећем Закону, то могли чинити само полицијски службеници посебно оспособљени за рад са малолетницима. Прописи који су ограничили запошљавање у јавним институцијама</w:t>
      </w:r>
      <w:r w:rsidRPr="00332C78">
        <w:rPr>
          <w:rStyle w:val="FootnoteReference"/>
          <w:sz w:val="22"/>
          <w:lang w:val="sr-Cyrl-CS"/>
        </w:rPr>
        <w:footnoteReference w:id="40"/>
      </w:r>
      <w:r w:rsidRPr="00332C78">
        <w:rPr>
          <w:sz w:val="22"/>
          <w:lang w:val="sr-Cyrl-CS"/>
        </w:rPr>
        <w:t xml:space="preserve"> оставили су нарочито негативне последице на пружање дечијих услуга, a истовремено су суспендовали примену прописа који уређују стандарде стручног рада са децом и нормативе запошљавања у институцијама које пружају услуге деце и баве се заштитом права детета (у социјалној заштити, образовању итд).</w:t>
      </w:r>
      <w:r w:rsidRPr="00332C78">
        <w:rPr>
          <w:rFonts w:eastAsia="Angsana New"/>
          <w:color w:val="000000"/>
          <w:sz w:val="22"/>
          <w:lang w:val="sr-Cyrl-CS"/>
        </w:rPr>
        <w:t xml:space="preserve"> Иако је Комитет 2017. год. указао Србији на забринутост да Закон о начину одређивања максималног броја запослених у јавном сектору негативно утиче на пружање дечијих услуга у држави потписници</w:t>
      </w:r>
      <w:r w:rsidRPr="00332C78">
        <w:rPr>
          <w:rStyle w:val="FootnoteReference"/>
          <w:rFonts w:eastAsia="Angsana New"/>
          <w:color w:val="000000"/>
          <w:sz w:val="22"/>
          <w:lang w:val="sr-Cyrl-CS"/>
        </w:rPr>
        <w:footnoteReference w:id="41"/>
      </w:r>
      <w:r w:rsidRPr="00332C78">
        <w:rPr>
          <w:rFonts w:eastAsia="Angsana New"/>
          <w:color w:val="000000"/>
          <w:sz w:val="22"/>
          <w:lang w:val="sr-Cyrl-CS"/>
        </w:rPr>
        <w:t>, ове мере су и даље на снази.</w:t>
      </w:r>
    </w:p>
    <w:p w:rsidR="00521494" w:rsidRDefault="00521494" w:rsidP="00521494">
      <w:pPr>
        <w:pStyle w:val="Heading3"/>
        <w:rPr>
          <w:lang w:val="sr-Cyrl-RS" w:eastAsia="nl-NL"/>
        </w:rPr>
      </w:pPr>
      <w:bookmarkStart w:id="7" w:name="_Toc529542090"/>
      <w:r w:rsidRPr="00521494">
        <w:rPr>
          <w:lang w:val="sr-Cyrl-RS" w:eastAsia="nl-NL"/>
        </w:rPr>
        <w:t>Свеобухватне политике и стратегије</w:t>
      </w:r>
      <w:bookmarkEnd w:id="7"/>
    </w:p>
    <w:p w:rsidR="00E03C1E" w:rsidRPr="00332C78" w:rsidRDefault="00E03C1E" w:rsidP="00E03C1E">
      <w:pPr>
        <w:tabs>
          <w:tab w:val="left" w:pos="567"/>
        </w:tabs>
        <w:rPr>
          <w:rFonts w:cs="Calibri"/>
          <w:sz w:val="22"/>
          <w:lang w:val="sr-Cyrl-CS" w:eastAsia="nl-NL"/>
        </w:rPr>
      </w:pPr>
      <w:r w:rsidRPr="00332C78">
        <w:rPr>
          <w:sz w:val="22"/>
          <w:lang w:val="sr-Cyrl-CS"/>
        </w:rPr>
        <w:t>Унапређивање</w:t>
      </w:r>
      <w:r w:rsidRPr="00332C78">
        <w:rPr>
          <w:rFonts w:cs="Calibri"/>
          <w:sz w:val="22"/>
          <w:lang w:val="sr-Cyrl-CS" w:eastAsia="nl-NL"/>
        </w:rPr>
        <w:t xml:space="preserve"> области права детета подразумева целовиту и усклађену политику државе према деци, која се утврђује стратешким документима. </w:t>
      </w:r>
    </w:p>
    <w:p w:rsidR="00E03C1E" w:rsidRPr="00332C78" w:rsidRDefault="00E03C1E" w:rsidP="00E03C1E">
      <w:pPr>
        <w:tabs>
          <w:tab w:val="left" w:pos="567"/>
        </w:tabs>
        <w:rPr>
          <w:rFonts w:cs="Calibri"/>
          <w:sz w:val="22"/>
          <w:lang w:val="sr-Cyrl-CS" w:eastAsia="nl-NL"/>
        </w:rPr>
      </w:pPr>
      <w:r w:rsidRPr="00332C78">
        <w:rPr>
          <w:rFonts w:cs="Calibri"/>
          <w:sz w:val="22"/>
          <w:lang w:val="sr-Cyrl-CS" w:eastAsia="nl-NL"/>
        </w:rPr>
        <w:tab/>
      </w:r>
      <w:r w:rsidRPr="00332C78">
        <w:rPr>
          <w:rFonts w:cs="Calibri"/>
          <w:i/>
          <w:sz w:val="22"/>
          <w:lang w:val="sr-Cyrl-CS" w:eastAsia="nl-NL"/>
        </w:rPr>
        <w:t>Национални план акције за децу</w:t>
      </w:r>
      <w:r w:rsidRPr="00332C78">
        <w:rPr>
          <w:rFonts w:cs="Calibri"/>
          <w:sz w:val="22"/>
          <w:lang w:val="sr-Cyrl-CS" w:eastAsia="nl-NL"/>
        </w:rPr>
        <w:t xml:space="preserve"> из 2004. године,</w:t>
      </w:r>
      <w:r w:rsidRPr="00332C78">
        <w:rPr>
          <w:rStyle w:val="FootnoteReference"/>
          <w:rFonts w:cs="Calibri"/>
          <w:sz w:val="22"/>
          <w:lang w:val="sr-Cyrl-CS" w:eastAsia="nl-NL"/>
        </w:rPr>
        <w:t xml:space="preserve"> </w:t>
      </w:r>
      <w:r w:rsidRPr="00332C78">
        <w:rPr>
          <w:rStyle w:val="FootnoteReference"/>
          <w:rFonts w:cs="Calibri"/>
          <w:sz w:val="22"/>
          <w:lang w:val="sr-Cyrl-CS" w:eastAsia="nl-NL"/>
        </w:rPr>
        <w:footnoteReference w:id="42"/>
      </w:r>
      <w:r w:rsidRPr="00332C78">
        <w:rPr>
          <w:rFonts w:cs="Calibri"/>
          <w:sz w:val="22"/>
          <w:lang w:val="sr-Cyrl-CS" w:eastAsia="nl-NL"/>
        </w:rPr>
        <w:t xml:space="preserve"> чија је важност престала 2015. године, није покривао све области права детета, а његови ефекти нису формално евалуирани.  Посебно је забрињавајуће кашњење са усвајањем новог стратешког документа у области права детета - радна група за његову израду формирана је тек априла 2018. године. </w:t>
      </w:r>
    </w:p>
    <w:p w:rsidR="00E03C1E" w:rsidRPr="00332C78" w:rsidRDefault="00E03C1E" w:rsidP="00E03C1E">
      <w:pPr>
        <w:pStyle w:val="NormalWeb"/>
        <w:shd w:val="clear" w:color="auto" w:fill="FFFFFF"/>
        <w:tabs>
          <w:tab w:val="left" w:pos="567"/>
        </w:tabs>
        <w:spacing w:before="0" w:beforeAutospacing="0" w:after="80" w:afterAutospacing="0"/>
        <w:jc w:val="both"/>
        <w:rPr>
          <w:rFonts w:ascii="Book Antiqua" w:hAnsi="Book Antiqua" w:cs="Arial"/>
          <w:sz w:val="22"/>
          <w:szCs w:val="22"/>
          <w:lang w:val="sr-Cyrl-CS"/>
        </w:rPr>
      </w:pPr>
      <w:r w:rsidRPr="00332C78">
        <w:rPr>
          <w:rFonts w:ascii="Book Antiqua" w:hAnsi="Book Antiqua" w:cs="Calibri"/>
          <w:sz w:val="22"/>
          <w:szCs w:val="22"/>
          <w:lang w:val="sr-Cyrl-CS" w:eastAsia="nl-NL"/>
        </w:rPr>
        <w:tab/>
        <w:t>Већ три године</w:t>
      </w:r>
      <w:r w:rsidRPr="00332C78">
        <w:rPr>
          <w:rFonts w:ascii="Book Antiqua" w:hAnsi="Book Antiqua" w:cs="Arial"/>
          <w:sz w:val="22"/>
          <w:szCs w:val="22"/>
          <w:lang w:val="sr-Cyrl-CS"/>
        </w:rPr>
        <w:t xml:space="preserve"> није у примени ни </w:t>
      </w:r>
      <w:r w:rsidRPr="00332C78">
        <w:rPr>
          <w:rFonts w:ascii="Book Antiqua" w:hAnsi="Book Antiqua" w:cs="Arial"/>
          <w:i/>
          <w:sz w:val="22"/>
          <w:szCs w:val="22"/>
          <w:lang w:val="sr-Cyrl-CS"/>
        </w:rPr>
        <w:t>Национална стратегија за превенцију и заштиту деце од насиља</w:t>
      </w:r>
      <w:r w:rsidRPr="00332C78">
        <w:rPr>
          <w:rStyle w:val="FootnoteReference"/>
          <w:rFonts w:ascii="Book Antiqua" w:eastAsia="Angsana New" w:hAnsi="Book Antiqua"/>
          <w:sz w:val="22"/>
          <w:szCs w:val="22"/>
          <w:lang w:val="sr-Cyrl-CS"/>
        </w:rPr>
        <w:footnoteReference w:id="43"/>
      </w:r>
      <w:r w:rsidRPr="00332C78">
        <w:rPr>
          <w:rFonts w:ascii="Book Antiqua" w:hAnsi="Book Antiqua" w:cs="Arial"/>
          <w:sz w:val="22"/>
          <w:szCs w:val="22"/>
          <w:lang w:val="sr-Cyrl-CS"/>
        </w:rPr>
        <w:t xml:space="preserve"> и Акциони план за њено спровођење, а њихова ефикасност и реализација није евалуирана. Током 2018. године припремљен је </w:t>
      </w:r>
      <w:r w:rsidRPr="00332C78">
        <w:rPr>
          <w:rFonts w:ascii="Book Antiqua" w:hAnsi="Book Antiqua" w:cs="Arial"/>
          <w:i/>
          <w:sz w:val="22"/>
          <w:szCs w:val="22"/>
          <w:lang w:val="sr-Cyrl-CS"/>
        </w:rPr>
        <w:t>Нацрт Стратегије за превенцију и заштиту деце од насиља</w:t>
      </w:r>
      <w:r w:rsidRPr="00332C78">
        <w:rPr>
          <w:rFonts w:ascii="Book Antiqua" w:hAnsi="Book Antiqua" w:cs="Arial"/>
          <w:sz w:val="22"/>
          <w:szCs w:val="22"/>
          <w:lang w:val="sr-Cyrl-CS"/>
        </w:rPr>
        <w:t xml:space="preserve">, али овај стратешки документ још увек није усвојен. </w:t>
      </w:r>
      <w:r w:rsidRPr="00332C78">
        <w:rPr>
          <w:rFonts w:ascii="Book Antiqua" w:hAnsi="Book Antiqua" w:cs="Arial"/>
          <w:sz w:val="22"/>
          <w:szCs w:val="22"/>
          <w:lang w:val="sr-Cyrl-CS"/>
        </w:rPr>
        <w:tab/>
      </w:r>
    </w:p>
    <w:p w:rsidR="00E03C1E" w:rsidRPr="00332C78" w:rsidRDefault="00E03C1E" w:rsidP="00E03C1E">
      <w:pPr>
        <w:pStyle w:val="NormalWeb"/>
        <w:shd w:val="clear" w:color="auto" w:fill="FFFFFF"/>
        <w:tabs>
          <w:tab w:val="left" w:pos="567"/>
        </w:tabs>
        <w:spacing w:before="0" w:beforeAutospacing="0" w:after="80" w:afterAutospacing="0"/>
        <w:jc w:val="both"/>
        <w:rPr>
          <w:rFonts w:ascii="Book Antiqua" w:hAnsi="Book Antiqua" w:cs="Arial"/>
          <w:sz w:val="22"/>
          <w:szCs w:val="22"/>
          <w:lang w:val="sr-Cyrl-CS"/>
        </w:rPr>
      </w:pPr>
      <w:r w:rsidRPr="00332C78">
        <w:rPr>
          <w:rFonts w:ascii="Book Antiqua" w:hAnsi="Book Antiqua" w:cs="Arial"/>
          <w:sz w:val="22"/>
          <w:szCs w:val="22"/>
          <w:lang w:val="sr-Cyrl-CS"/>
        </w:rPr>
        <w:tab/>
        <w:t xml:space="preserve">За спречавање дискриминације деце посебан </w:t>
      </w:r>
      <w:r w:rsidRPr="00332C78">
        <w:rPr>
          <w:rFonts w:ascii="Book Antiqua" w:hAnsi="Book Antiqua" w:cs="Calibri"/>
          <w:sz w:val="22"/>
          <w:szCs w:val="22"/>
          <w:lang w:val="sr-Cyrl-CS" w:eastAsia="nl-NL"/>
        </w:rPr>
        <w:t xml:space="preserve">значај има </w:t>
      </w:r>
      <w:r w:rsidRPr="00332C78">
        <w:rPr>
          <w:rFonts w:ascii="Book Antiqua" w:hAnsi="Book Antiqua" w:cs="Calibri"/>
          <w:i/>
          <w:sz w:val="22"/>
          <w:szCs w:val="22"/>
          <w:lang w:val="sr-Cyrl-CS" w:eastAsia="nl-NL"/>
        </w:rPr>
        <w:t xml:space="preserve">Стратегија превенције и заштите од дискриминације </w:t>
      </w:r>
      <w:r w:rsidRPr="00332C78">
        <w:rPr>
          <w:rFonts w:ascii="Book Antiqua" w:hAnsi="Book Antiqua" w:cs="Calibri"/>
          <w:sz w:val="22"/>
          <w:szCs w:val="22"/>
          <w:lang w:val="sr-Cyrl-CS" w:eastAsia="nl-NL"/>
        </w:rPr>
        <w:t>из 2013. године,</w:t>
      </w:r>
      <w:r w:rsidRPr="00332C78">
        <w:rPr>
          <w:rFonts w:ascii="Book Antiqua" w:hAnsi="Book Antiqua" w:cs="Calibri"/>
          <w:sz w:val="22"/>
          <w:szCs w:val="22"/>
          <w:vertAlign w:val="superscript"/>
          <w:lang w:val="sr-Cyrl-CS"/>
        </w:rPr>
        <w:footnoteReference w:id="44"/>
      </w:r>
      <w:r w:rsidRPr="00332C78">
        <w:rPr>
          <w:rFonts w:ascii="Book Antiqua" w:hAnsi="Book Antiqua" w:cs="Calibri"/>
          <w:sz w:val="22"/>
          <w:szCs w:val="22"/>
          <w:lang w:val="sr-Cyrl-CS" w:eastAsia="nl-NL"/>
        </w:rPr>
        <w:t xml:space="preserve"> </w:t>
      </w:r>
      <w:r w:rsidRPr="00332C78">
        <w:rPr>
          <w:rFonts w:ascii="Book Antiqua" w:hAnsi="Book Antiqua" w:cs="Arial"/>
          <w:sz w:val="22"/>
          <w:szCs w:val="22"/>
          <w:lang w:val="sr-Cyrl-CS"/>
        </w:rPr>
        <w:t xml:space="preserve">у којој су деца препозната као једна од девет осетљивих друштвених група, у односу на које су креиране посебне мере и активности за сузбијање дискриминације. Акциони план за спровођење стратегије (2014-2018) у завршној је години реализације. Неке активности из Акционог плана за спровођење Стратегије превенције и заштите од дискриминације још увек нису спроведене, иако је рок за њихово спровођење истекао или је реч о континуираним активностима. На неадекватан начин је извршена процена испуњености планираних индикатора приликом подношења извештаја за четврти квартал 2014. и први квартал 2015. године, на основу Упитника за праћење имплементације Акционог плана који је Канцеларија за људска и мањинска права сачинила и доставила надлежним органима. </w:t>
      </w:r>
    </w:p>
    <w:p w:rsidR="00E03C1E" w:rsidRPr="00332C78" w:rsidRDefault="00E03C1E" w:rsidP="00E03C1E">
      <w:pPr>
        <w:pStyle w:val="NormalWeb"/>
        <w:shd w:val="clear" w:color="auto" w:fill="FFFFFF"/>
        <w:tabs>
          <w:tab w:val="left" w:pos="567"/>
        </w:tabs>
        <w:spacing w:before="0" w:beforeAutospacing="0" w:after="80" w:afterAutospacing="0"/>
        <w:jc w:val="both"/>
        <w:rPr>
          <w:rFonts w:ascii="Book Antiqua" w:hAnsi="Book Antiqua" w:cs="Arial"/>
          <w:sz w:val="22"/>
          <w:szCs w:val="22"/>
          <w:lang w:val="sr-Cyrl-CS"/>
        </w:rPr>
      </w:pPr>
      <w:r w:rsidRPr="00332C78">
        <w:rPr>
          <w:rFonts w:ascii="Book Antiqua" w:hAnsi="Book Antiqua" w:cs="Arial"/>
          <w:sz w:val="22"/>
          <w:szCs w:val="22"/>
          <w:lang w:val="sr-Cyrl-CS"/>
        </w:rPr>
        <w:tab/>
        <w:t xml:space="preserve">Уместо појединих стратегија којима је време важења истекло усвојене су нове, какав је, на пример, случај са </w:t>
      </w:r>
      <w:r w:rsidRPr="00332C78">
        <w:rPr>
          <w:rFonts w:ascii="Book Antiqua" w:hAnsi="Book Antiqua" w:cs="Arial"/>
          <w:i/>
          <w:sz w:val="22"/>
          <w:szCs w:val="22"/>
          <w:lang w:val="sr-Cyrl-CS"/>
        </w:rPr>
        <w:t>Националном стратегијом за младе за период од 2015. до 2025. године</w:t>
      </w:r>
      <w:r w:rsidRPr="00332C78">
        <w:rPr>
          <w:rFonts w:ascii="Book Antiqua" w:hAnsi="Book Antiqua" w:cs="Arial"/>
          <w:sz w:val="22"/>
          <w:szCs w:val="22"/>
          <w:lang w:val="sr-Cyrl-CS"/>
        </w:rPr>
        <w:t>.</w:t>
      </w:r>
      <w:r w:rsidRPr="00332C78">
        <w:rPr>
          <w:rStyle w:val="FootnoteReference"/>
          <w:rFonts w:ascii="Book Antiqua" w:hAnsi="Book Antiqua" w:cs="Arial"/>
          <w:sz w:val="22"/>
          <w:szCs w:val="22"/>
          <w:lang w:val="sr-Cyrl-CS"/>
        </w:rPr>
        <w:footnoteReference w:id="45"/>
      </w:r>
      <w:r w:rsidRPr="00332C78">
        <w:rPr>
          <w:rFonts w:ascii="Book Antiqua" w:hAnsi="Book Antiqua" w:cs="Arial"/>
          <w:sz w:val="22"/>
          <w:szCs w:val="22"/>
          <w:lang w:val="sr-Cyrl-CS"/>
        </w:rPr>
        <w:t xml:space="preserve"> Међутим, у појединим областима касни се са доношењем нових стратегија, од којих су неке од непосредне важности за остваривање права детета, као што је </w:t>
      </w:r>
      <w:r w:rsidRPr="00332C78">
        <w:rPr>
          <w:rFonts w:ascii="Book Antiqua" w:hAnsi="Book Antiqua" w:cs="Arial"/>
          <w:i/>
          <w:sz w:val="22"/>
          <w:szCs w:val="22"/>
          <w:lang w:val="sr-Cyrl-CS"/>
        </w:rPr>
        <w:t>Стратегија за спречавање и сузбијање насиља у породици и у партнерским односима</w:t>
      </w:r>
      <w:r w:rsidRPr="00332C78">
        <w:rPr>
          <w:rFonts w:ascii="Book Antiqua" w:hAnsi="Book Antiqua" w:cs="Arial"/>
          <w:sz w:val="22"/>
          <w:szCs w:val="22"/>
          <w:lang w:val="sr-Cyrl-CS"/>
        </w:rPr>
        <w:t>.</w:t>
      </w:r>
      <w:r w:rsidRPr="00332C78">
        <w:rPr>
          <w:rStyle w:val="FootnoteReference"/>
          <w:rFonts w:ascii="Book Antiqua" w:hAnsi="Book Antiqua" w:cs="Arial"/>
          <w:sz w:val="22"/>
          <w:szCs w:val="22"/>
          <w:lang w:val="sr-Cyrl-CS"/>
        </w:rPr>
        <w:footnoteReference w:id="46"/>
      </w:r>
      <w:r w:rsidRPr="00332C78">
        <w:rPr>
          <w:rFonts w:ascii="Book Antiqua" w:hAnsi="Book Antiqua" w:cs="Arial"/>
          <w:sz w:val="22"/>
          <w:szCs w:val="22"/>
          <w:lang w:val="sr-Cyrl-CS"/>
        </w:rPr>
        <w:t xml:space="preserve"> </w:t>
      </w:r>
    </w:p>
    <w:p w:rsidR="00E03C1E" w:rsidRPr="00332C78" w:rsidRDefault="00E03C1E" w:rsidP="00E03C1E">
      <w:pPr>
        <w:pStyle w:val="NormalWeb"/>
        <w:shd w:val="clear" w:color="auto" w:fill="FFFFFF"/>
        <w:tabs>
          <w:tab w:val="left" w:pos="567"/>
        </w:tabs>
        <w:spacing w:before="0" w:beforeAutospacing="0" w:after="80" w:afterAutospacing="0"/>
        <w:jc w:val="both"/>
        <w:rPr>
          <w:rFonts w:ascii="Book Antiqua" w:hAnsi="Book Antiqua"/>
          <w:color w:val="000000"/>
          <w:sz w:val="22"/>
          <w:szCs w:val="22"/>
          <w:lang w:val="sr-Cyrl-CS"/>
        </w:rPr>
      </w:pPr>
      <w:r w:rsidRPr="00332C78">
        <w:rPr>
          <w:rFonts w:ascii="Book Antiqua" w:hAnsi="Book Antiqua" w:cs="Arial"/>
          <w:sz w:val="22"/>
          <w:szCs w:val="22"/>
          <w:lang w:val="sr-Cyrl-CS"/>
        </w:rPr>
        <w:tab/>
        <w:t xml:space="preserve">За област права детета посебно су значајне </w:t>
      </w:r>
      <w:r w:rsidRPr="00332C78">
        <w:rPr>
          <w:rFonts w:ascii="Book Antiqua" w:hAnsi="Book Antiqua"/>
          <w:sz w:val="22"/>
          <w:szCs w:val="22"/>
          <w:lang w:val="sr-Cyrl-CS"/>
        </w:rPr>
        <w:t xml:space="preserve">стратешки документи који се односе на поједине </w:t>
      </w:r>
      <w:r w:rsidRPr="00332C78">
        <w:rPr>
          <w:rFonts w:ascii="Book Antiqua" w:hAnsi="Book Antiqua" w:cs="Arial"/>
          <w:sz w:val="22"/>
          <w:szCs w:val="22"/>
          <w:lang w:val="sr-Cyrl-CS"/>
        </w:rPr>
        <w:t>друштвене</w:t>
      </w:r>
      <w:r w:rsidRPr="00332C78">
        <w:rPr>
          <w:rFonts w:ascii="Book Antiqua" w:hAnsi="Book Antiqua"/>
          <w:sz w:val="22"/>
          <w:szCs w:val="22"/>
          <w:lang w:val="sr-Cyrl-CS"/>
        </w:rPr>
        <w:t xml:space="preserve"> групе или на поједине секторе, међу којима и </w:t>
      </w:r>
      <w:r w:rsidRPr="00332C78">
        <w:rPr>
          <w:rFonts w:ascii="Book Antiqua" w:hAnsi="Book Antiqua"/>
          <w:i/>
          <w:sz w:val="22"/>
          <w:szCs w:val="22"/>
          <w:lang w:val="sr-Cyrl-CS"/>
        </w:rPr>
        <w:t>Акциони план за остваривање права националних мањина</w:t>
      </w:r>
      <w:r w:rsidRPr="00332C78">
        <w:rPr>
          <w:rFonts w:ascii="Book Antiqua" w:hAnsi="Book Antiqua"/>
          <w:sz w:val="22"/>
          <w:szCs w:val="22"/>
          <w:lang w:val="sr-Cyrl-CS"/>
        </w:rPr>
        <w:t xml:space="preserve"> из 2016</w:t>
      </w:r>
      <w:r w:rsidRPr="00332C78">
        <w:rPr>
          <w:rStyle w:val="FootnoteReference"/>
          <w:rFonts w:ascii="Book Antiqua" w:hAnsi="Book Antiqua"/>
          <w:sz w:val="22"/>
          <w:szCs w:val="22"/>
          <w:lang w:val="sr-Cyrl-CS"/>
        </w:rPr>
        <w:footnoteReference w:id="47"/>
      </w:r>
      <w:r w:rsidRPr="00332C78">
        <w:rPr>
          <w:rFonts w:ascii="Book Antiqua" w:hAnsi="Book Antiqua"/>
          <w:sz w:val="22"/>
          <w:szCs w:val="22"/>
          <w:lang w:val="sr-Cyrl-CS"/>
        </w:rPr>
        <w:t xml:space="preserve">, </w:t>
      </w:r>
      <w:r w:rsidRPr="00332C78">
        <w:rPr>
          <w:rFonts w:ascii="Book Antiqua" w:hAnsi="Book Antiqua"/>
          <w:i/>
          <w:sz w:val="22"/>
          <w:szCs w:val="22"/>
          <w:lang w:val="sr-Cyrl-CS"/>
        </w:rPr>
        <w:t>Стратегија за социјално укључивање Рома и Ромкиња у Републици Србији (2016-2025)</w:t>
      </w:r>
      <w:r w:rsidRPr="00332C78">
        <w:rPr>
          <w:rStyle w:val="FootnoteReference"/>
          <w:rFonts w:ascii="Book Antiqua" w:hAnsi="Book Antiqua"/>
          <w:sz w:val="22"/>
          <w:szCs w:val="22"/>
          <w:lang w:val="sr-Cyrl-CS"/>
        </w:rPr>
        <w:footnoteReference w:id="48"/>
      </w:r>
      <w:r w:rsidRPr="00332C78">
        <w:rPr>
          <w:rFonts w:ascii="Book Antiqua" w:hAnsi="Book Antiqua"/>
          <w:sz w:val="22"/>
          <w:szCs w:val="22"/>
          <w:lang w:val="sr-Cyrl-CS"/>
        </w:rPr>
        <w:t xml:space="preserve">, </w:t>
      </w:r>
      <w:r w:rsidRPr="00332C78">
        <w:rPr>
          <w:rFonts w:ascii="Book Antiqua" w:hAnsi="Book Antiqua"/>
          <w:i/>
          <w:sz w:val="22"/>
          <w:szCs w:val="22"/>
          <w:lang w:val="sr-Cyrl-CS"/>
        </w:rPr>
        <w:t>Национална стратегија за родну равноправност (2016-2020</w:t>
      </w:r>
      <w:r w:rsidRPr="00332C78">
        <w:rPr>
          <w:rFonts w:ascii="Book Antiqua" w:hAnsi="Book Antiqua"/>
          <w:sz w:val="22"/>
          <w:szCs w:val="22"/>
          <w:lang w:val="sr-Cyrl-CS"/>
        </w:rPr>
        <w:t xml:space="preserve">) </w:t>
      </w:r>
      <w:r w:rsidRPr="00332C78">
        <w:rPr>
          <w:rFonts w:ascii="Book Antiqua" w:hAnsi="Book Antiqua"/>
          <w:i/>
          <w:sz w:val="22"/>
          <w:szCs w:val="22"/>
          <w:lang w:val="sr-Cyrl-CS"/>
        </w:rPr>
        <w:t>са Акционим планом за период 2016-2018</w:t>
      </w:r>
      <w:r w:rsidRPr="00332C78">
        <w:rPr>
          <w:rStyle w:val="FootnoteReference"/>
          <w:rFonts w:ascii="Book Antiqua" w:hAnsi="Book Antiqua"/>
          <w:sz w:val="22"/>
          <w:szCs w:val="22"/>
          <w:lang w:val="sr-Cyrl-CS"/>
        </w:rPr>
        <w:footnoteReference w:id="49"/>
      </w:r>
      <w:r w:rsidRPr="00332C78">
        <w:rPr>
          <w:rFonts w:ascii="Book Antiqua" w:hAnsi="Book Antiqua"/>
          <w:sz w:val="22"/>
          <w:szCs w:val="22"/>
          <w:lang w:val="sr-Cyrl-CS"/>
        </w:rPr>
        <w:t xml:space="preserve">, </w:t>
      </w:r>
      <w:r w:rsidRPr="00332C78">
        <w:rPr>
          <w:rFonts w:ascii="Book Antiqua" w:hAnsi="Book Antiqua"/>
          <w:i/>
          <w:sz w:val="22"/>
          <w:szCs w:val="22"/>
          <w:lang w:val="sr-Cyrl-CS"/>
        </w:rPr>
        <w:t>Стратегија превенције и сузбијања трговине људима, посебно женама и децом и заштите жртава (2017</w:t>
      </w:r>
      <w:r w:rsidRPr="00332C78">
        <w:rPr>
          <w:rFonts w:ascii="Book Antiqua" w:hAnsi="Book Antiqua"/>
          <w:i/>
          <w:sz w:val="22"/>
          <w:szCs w:val="22"/>
          <w:lang w:val="sr-Cyrl-CS"/>
        </w:rPr>
        <w:softHyphen/>
      </w:r>
      <w:r w:rsidRPr="00332C78">
        <w:rPr>
          <w:rFonts w:ascii="Book Antiqua" w:hAnsi="Book Antiqua"/>
          <w:i/>
          <w:sz w:val="22"/>
          <w:szCs w:val="22"/>
          <w:lang w:val="sr-Cyrl-CS"/>
        </w:rPr>
        <w:softHyphen/>
        <w:t>–2022),</w:t>
      </w:r>
      <w:r w:rsidRPr="00332C78">
        <w:rPr>
          <w:rStyle w:val="FootnoteReference"/>
          <w:rFonts w:ascii="Book Antiqua" w:hAnsi="Book Antiqua"/>
          <w:sz w:val="22"/>
          <w:szCs w:val="22"/>
          <w:lang w:val="sr-Cyrl-CS"/>
        </w:rPr>
        <w:footnoteReference w:id="50"/>
      </w:r>
      <w:r w:rsidRPr="00332C78">
        <w:rPr>
          <w:rFonts w:ascii="Book Antiqua" w:hAnsi="Book Antiqua"/>
          <w:i/>
          <w:sz w:val="22"/>
          <w:szCs w:val="22"/>
          <w:lang w:val="sr-Cyrl-CS"/>
        </w:rPr>
        <w:t>, Стратегија развоја образовања до 2020. године</w:t>
      </w:r>
      <w:r w:rsidRPr="00332C78">
        <w:rPr>
          <w:rStyle w:val="FootnoteReference"/>
          <w:rFonts w:ascii="Book Antiqua" w:hAnsi="Book Antiqua"/>
          <w:i/>
          <w:sz w:val="22"/>
          <w:szCs w:val="22"/>
          <w:lang w:val="sr-Cyrl-CS"/>
        </w:rPr>
        <w:footnoteReference w:id="51"/>
      </w:r>
      <w:r w:rsidRPr="00332C78">
        <w:rPr>
          <w:rFonts w:ascii="Book Antiqua" w:hAnsi="Book Antiqua"/>
          <w:sz w:val="22"/>
          <w:szCs w:val="22"/>
          <w:lang w:val="sr-Cyrl-CS"/>
        </w:rPr>
        <w:t xml:space="preserve"> и др. </w:t>
      </w:r>
      <w:r w:rsidRPr="00332C78">
        <w:rPr>
          <w:rFonts w:ascii="Book Antiqua" w:hAnsi="Book Antiqua"/>
          <w:color w:val="000000"/>
          <w:sz w:val="22"/>
          <w:szCs w:val="22"/>
          <w:lang w:val="sr-Cyrl-CS"/>
        </w:rPr>
        <w:t xml:space="preserve">Усвојена је и </w:t>
      </w:r>
      <w:r w:rsidRPr="00332C78">
        <w:rPr>
          <w:rFonts w:ascii="Book Antiqua" w:hAnsi="Book Antiqua"/>
          <w:i/>
          <w:color w:val="000000"/>
          <w:sz w:val="22"/>
          <w:szCs w:val="22"/>
          <w:lang w:val="sr-Cyrl-CS"/>
        </w:rPr>
        <w:t>Стратегија за борбу против високотехнолошког криминала за период 2019-2023. године</w:t>
      </w:r>
      <w:r w:rsidRPr="00332C78">
        <w:rPr>
          <w:rStyle w:val="FootnoteReference"/>
          <w:rFonts w:ascii="Book Antiqua" w:hAnsi="Book Antiqua"/>
          <w:color w:val="000000"/>
          <w:sz w:val="22"/>
          <w:szCs w:val="22"/>
          <w:lang w:val="sr-Cyrl-CS"/>
        </w:rPr>
        <w:footnoteReference w:id="52"/>
      </w:r>
      <w:r w:rsidRPr="00332C78">
        <w:rPr>
          <w:rFonts w:ascii="Book Antiqua" w:hAnsi="Book Antiqua"/>
          <w:color w:val="000000"/>
          <w:sz w:val="22"/>
          <w:szCs w:val="22"/>
          <w:lang w:val="sr-Cyrl-CS"/>
        </w:rPr>
        <w:t xml:space="preserve"> која, поред осталог, предвиђа унапређење сарадње на националном, регионалном и међународном нивоу на спречавању сексуалне експлоатације деце и малолетних лица.</w:t>
      </w:r>
      <w:r w:rsidRPr="00332C78">
        <w:rPr>
          <w:rFonts w:ascii="Book Antiqua" w:hAnsi="Book Antiqua"/>
          <w:sz w:val="22"/>
          <w:szCs w:val="22"/>
          <w:lang w:val="sr-Cyrl-CS"/>
        </w:rPr>
        <w:t xml:space="preserve"> </w:t>
      </w:r>
    </w:p>
    <w:p w:rsidR="00E03C1E" w:rsidRDefault="00E03C1E" w:rsidP="00E03C1E">
      <w:pPr>
        <w:pStyle w:val="NormalWeb"/>
        <w:shd w:val="clear" w:color="auto" w:fill="FFFFFF"/>
        <w:tabs>
          <w:tab w:val="left" w:pos="567"/>
        </w:tabs>
        <w:spacing w:before="0" w:beforeAutospacing="0" w:after="80" w:afterAutospacing="0"/>
        <w:jc w:val="both"/>
        <w:rPr>
          <w:rFonts w:ascii="Book Antiqua" w:hAnsi="Book Antiqua"/>
          <w:color w:val="000000"/>
          <w:sz w:val="22"/>
          <w:szCs w:val="22"/>
          <w:lang w:val="sr-Cyrl-CS"/>
        </w:rPr>
      </w:pPr>
      <w:r w:rsidRPr="00332C78">
        <w:rPr>
          <w:rFonts w:ascii="Book Antiqua" w:hAnsi="Book Antiqua"/>
          <w:color w:val="000000"/>
          <w:sz w:val="22"/>
          <w:szCs w:val="22"/>
          <w:lang w:val="sr-Cyrl-CS"/>
        </w:rPr>
        <w:tab/>
        <w:t xml:space="preserve">Упркос великом броју стратегија, како оних које се непосредно тичу деце, као и оних које се тичу свих </w:t>
      </w:r>
      <w:r w:rsidRPr="00332C78">
        <w:rPr>
          <w:rFonts w:ascii="Book Antiqua" w:hAnsi="Book Antiqua" w:cs="Arial"/>
          <w:sz w:val="22"/>
          <w:szCs w:val="22"/>
          <w:lang w:val="sr-Cyrl-CS"/>
        </w:rPr>
        <w:t>грађана</w:t>
      </w:r>
      <w:r w:rsidRPr="00332C78">
        <w:rPr>
          <w:rFonts w:ascii="Book Antiqua" w:hAnsi="Book Antiqua"/>
          <w:color w:val="000000"/>
          <w:sz w:val="22"/>
          <w:szCs w:val="22"/>
          <w:lang w:val="sr-Cyrl-CS"/>
        </w:rPr>
        <w:t xml:space="preserve">,  не постоји целовит увид у циљеве и активности које се односе на децу, а није установљена ни пракса праћења имплементације ових докумената нити евалуације ефеката стратегија у односу на децу. </w:t>
      </w:r>
    </w:p>
    <w:p w:rsidR="00E03C1E" w:rsidRDefault="00E03C1E" w:rsidP="00E03C1E">
      <w:pPr>
        <w:pStyle w:val="Heading3"/>
        <w:rPr>
          <w:lang w:val="sr-Cyrl-CS"/>
        </w:rPr>
      </w:pPr>
      <w:bookmarkStart w:id="8" w:name="_Toc529542091"/>
      <w:r w:rsidRPr="00E03C1E">
        <w:rPr>
          <w:lang w:val="sr-Cyrl-CS"/>
        </w:rPr>
        <w:t>Институционални оквир и координација деловања институција</w:t>
      </w:r>
      <w:bookmarkEnd w:id="8"/>
    </w:p>
    <w:p w:rsidR="000C792E" w:rsidRPr="00332C78" w:rsidRDefault="000C792E" w:rsidP="000C792E">
      <w:pPr>
        <w:pStyle w:val="NormalWeb"/>
        <w:shd w:val="clear" w:color="auto" w:fill="FFFFFF"/>
        <w:tabs>
          <w:tab w:val="left" w:pos="567"/>
        </w:tabs>
        <w:spacing w:before="0" w:beforeAutospacing="0" w:after="80" w:afterAutospacing="0"/>
        <w:jc w:val="both"/>
        <w:rPr>
          <w:rFonts w:ascii="Book Antiqua" w:hAnsi="Book Antiqua" w:cs="Calibri"/>
          <w:sz w:val="22"/>
          <w:szCs w:val="22"/>
          <w:lang w:val="sr-Cyrl-CS" w:eastAsia="nl-NL"/>
        </w:rPr>
      </w:pPr>
      <w:r w:rsidRPr="00332C78">
        <w:rPr>
          <w:rFonts w:ascii="Book Antiqua" w:hAnsi="Book Antiqua" w:cs="Arial"/>
          <w:sz w:val="22"/>
          <w:szCs w:val="22"/>
          <w:lang w:val="sr-Cyrl-CS"/>
        </w:rPr>
        <w:t>Институционални</w:t>
      </w:r>
      <w:r w:rsidRPr="00332C78">
        <w:rPr>
          <w:rFonts w:ascii="Book Antiqua" w:hAnsi="Book Antiqua" w:cs="Calibri"/>
          <w:sz w:val="22"/>
          <w:szCs w:val="22"/>
          <w:lang w:val="sr-Cyrl-CS" w:eastAsia="nl-NL"/>
        </w:rPr>
        <w:t xml:space="preserve"> оквир права детета чине институције у оквиру законодавне и извршне власти, као и судови, надлежни за заштиту права детета, а посебну улогу имају независни контролни органи за заштиту људских права. </w:t>
      </w:r>
    </w:p>
    <w:p w:rsidR="000C792E" w:rsidRPr="00332C78" w:rsidRDefault="000C792E" w:rsidP="000C792E">
      <w:pPr>
        <w:pStyle w:val="NormalWeb"/>
        <w:shd w:val="clear" w:color="auto" w:fill="FFFFFF"/>
        <w:tabs>
          <w:tab w:val="left" w:pos="567"/>
        </w:tabs>
        <w:spacing w:before="0" w:beforeAutospacing="0" w:after="80" w:afterAutospacing="0"/>
        <w:jc w:val="both"/>
        <w:rPr>
          <w:rFonts w:ascii="Book Antiqua" w:hAnsi="Book Antiqua" w:cs="Arial"/>
          <w:sz w:val="22"/>
          <w:szCs w:val="22"/>
          <w:lang w:val="sr-Cyrl-CS"/>
        </w:rPr>
      </w:pPr>
      <w:r w:rsidRPr="00332C78">
        <w:rPr>
          <w:rFonts w:ascii="Book Antiqua" w:hAnsi="Book Antiqua" w:cs="Calibri"/>
          <w:sz w:val="22"/>
          <w:szCs w:val="22"/>
          <w:lang w:val="sr-Cyrl-CS" w:eastAsia="nl-NL"/>
        </w:rPr>
        <w:tab/>
      </w:r>
      <w:r w:rsidRPr="00332C78">
        <w:rPr>
          <w:rFonts w:ascii="Book Antiqua" w:hAnsi="Book Antiqua" w:cs="Arial"/>
          <w:sz w:val="22"/>
          <w:szCs w:val="22"/>
          <w:lang w:val="sr-Cyrl-CS"/>
        </w:rPr>
        <w:t>Поједине институције чија је примарна надлежност у области права детета не остварују у потпуности своју улогу. Тако се Одбор за права детета Народне скупштине током 2018. године састао само три пута, при чему разматрање предлога закона с аспекта заштите права детета</w:t>
      </w:r>
      <w:r w:rsidRPr="00332C78">
        <w:rPr>
          <w:rFonts w:ascii="Book Antiqua" w:hAnsi="Book Antiqua" w:cs="Calibri"/>
          <w:sz w:val="22"/>
          <w:szCs w:val="22"/>
          <w:lang w:val="sr-Cyrl-CS" w:eastAsia="nl-NL"/>
        </w:rPr>
        <w:t>,</w:t>
      </w:r>
      <w:r w:rsidRPr="00332C78">
        <w:rPr>
          <w:rStyle w:val="FootnoteReference"/>
          <w:rFonts w:ascii="Book Antiqua" w:hAnsi="Book Antiqua" w:cs="Calibri"/>
          <w:sz w:val="22"/>
          <w:szCs w:val="22"/>
          <w:lang w:val="sr-Cyrl-CS" w:eastAsia="nl-NL"/>
        </w:rPr>
        <w:footnoteReference w:id="53"/>
      </w:r>
      <w:r w:rsidRPr="00332C78">
        <w:rPr>
          <w:rFonts w:ascii="Book Antiqua" w:hAnsi="Book Antiqua" w:cs="Calibri"/>
          <w:sz w:val="22"/>
          <w:szCs w:val="22"/>
          <w:lang w:val="sr-Cyrl-CS" w:eastAsia="nl-NL"/>
        </w:rPr>
        <w:t xml:space="preserve"> </w:t>
      </w:r>
      <w:r w:rsidRPr="00332C78">
        <w:rPr>
          <w:rFonts w:ascii="Book Antiqua" w:hAnsi="Book Antiqua" w:cs="Arial"/>
          <w:sz w:val="22"/>
          <w:szCs w:val="22"/>
          <w:lang w:val="sr-Cyrl-CS"/>
        </w:rPr>
        <w:t>што је један од његових кључних задатака, ни једном није било на дневном реду његовог заседања.</w:t>
      </w:r>
    </w:p>
    <w:p w:rsidR="000C792E" w:rsidRPr="00332C78" w:rsidRDefault="000C792E" w:rsidP="000C792E">
      <w:pPr>
        <w:pStyle w:val="NormalWeb"/>
        <w:shd w:val="clear" w:color="auto" w:fill="FFFFFF"/>
        <w:tabs>
          <w:tab w:val="left" w:pos="567"/>
        </w:tabs>
        <w:spacing w:before="0" w:beforeAutospacing="0" w:after="80" w:afterAutospacing="0"/>
        <w:jc w:val="both"/>
        <w:rPr>
          <w:rFonts w:ascii="Book Antiqua" w:hAnsi="Book Antiqua" w:cs="Calibri"/>
          <w:sz w:val="22"/>
          <w:szCs w:val="22"/>
          <w:lang w:val="sr-Cyrl-CS" w:eastAsia="nl-NL"/>
        </w:rPr>
      </w:pPr>
      <w:r w:rsidRPr="00332C78">
        <w:rPr>
          <w:rFonts w:ascii="Book Antiqua" w:hAnsi="Book Antiqua" w:cs="Calibri"/>
          <w:sz w:val="22"/>
          <w:szCs w:val="22"/>
          <w:lang w:val="sr-Cyrl-CS" w:eastAsia="nl-NL"/>
        </w:rPr>
        <w:tab/>
        <w:t>Савет за права детета, као саветодавно тело Владе,  први пут основан 2002. године, обновио је рад 2014. године, а у садашњем саставу делује од јула 2017. године.</w:t>
      </w:r>
      <w:r w:rsidRPr="00332C78">
        <w:rPr>
          <w:rStyle w:val="FootnoteReference"/>
          <w:rFonts w:ascii="Book Antiqua" w:hAnsi="Book Antiqua" w:cs="Calibri"/>
          <w:sz w:val="22"/>
          <w:szCs w:val="22"/>
          <w:lang w:val="sr-Cyrl-CS" w:eastAsia="nl-NL"/>
        </w:rPr>
        <w:footnoteReference w:id="54"/>
      </w:r>
      <w:r w:rsidRPr="00332C78">
        <w:rPr>
          <w:rFonts w:ascii="Book Antiqua" w:hAnsi="Book Antiqua" w:cs="Calibri"/>
          <w:sz w:val="22"/>
          <w:szCs w:val="22"/>
          <w:lang w:val="sr-Cyrl-CS" w:eastAsia="nl-NL"/>
        </w:rPr>
        <w:t xml:space="preserve"> Анализа надлежности Савета показује да је његова улога: предлагање политика и мера према деци у складу са међународним стандардима, подизање свести о правима деце у Србији, промовисање учешћа деце у дефинисању и примени политике која се тиче заштите њихових права, као и анализа утицаја предузетих мера на остваривање права детета и праћење примене и </w:t>
      </w:r>
      <w:r w:rsidRPr="00332C78">
        <w:rPr>
          <w:rFonts w:ascii="Book Antiqua" w:hAnsi="Book Antiqua" w:cs="Arial"/>
          <w:sz w:val="22"/>
          <w:szCs w:val="22"/>
          <w:lang w:val="sr-Cyrl-CS"/>
        </w:rPr>
        <w:t>заштите</w:t>
      </w:r>
      <w:r w:rsidRPr="00332C78">
        <w:rPr>
          <w:rFonts w:ascii="Book Antiqua" w:hAnsi="Book Antiqua" w:cs="Calibri"/>
          <w:sz w:val="22"/>
          <w:szCs w:val="22"/>
          <w:lang w:val="sr-Cyrl-CS" w:eastAsia="nl-NL"/>
        </w:rPr>
        <w:t xml:space="preserve"> права детета у Србији. Савет, међутим, није конципиран као тело које координира деловање различитих сектора, тако да на нивоу државе практично не постоји тело које има мандат, али и довољно капацитета и ресурса да координира рад држаних органа и других друштвених актера. Због тога изостаје или је неадекватна међуминистарска и међусекторска сарадња и сарадња између различитих тела и институција на свим нивоима власти.</w:t>
      </w:r>
    </w:p>
    <w:p w:rsidR="000C792E" w:rsidRPr="00332C78" w:rsidRDefault="000C792E" w:rsidP="000C792E">
      <w:pPr>
        <w:pStyle w:val="NormalWeb"/>
        <w:shd w:val="clear" w:color="auto" w:fill="FFFFFF"/>
        <w:tabs>
          <w:tab w:val="left" w:pos="567"/>
        </w:tabs>
        <w:spacing w:before="0" w:beforeAutospacing="0" w:after="80" w:afterAutospacing="0"/>
        <w:jc w:val="both"/>
        <w:rPr>
          <w:rFonts w:ascii="Book Antiqua" w:hAnsi="Book Antiqua" w:cs="Calibri"/>
          <w:sz w:val="22"/>
          <w:szCs w:val="22"/>
          <w:lang w:val="sr-Cyrl-CS" w:eastAsia="nl-NL"/>
        </w:rPr>
      </w:pPr>
      <w:r w:rsidRPr="00332C78">
        <w:rPr>
          <w:rFonts w:ascii="Book Antiqua" w:hAnsi="Book Antiqua"/>
          <w:sz w:val="22"/>
          <w:szCs w:val="22"/>
          <w:lang w:val="sr-Cyrl-CS"/>
        </w:rPr>
        <w:tab/>
        <w:t xml:space="preserve">У </w:t>
      </w:r>
      <w:r w:rsidRPr="00332C78">
        <w:rPr>
          <w:rFonts w:ascii="Book Antiqua" w:hAnsi="Book Antiqua"/>
          <w:i/>
          <w:sz w:val="22"/>
          <w:szCs w:val="22"/>
          <w:lang w:val="sr-Cyrl-CS"/>
        </w:rPr>
        <w:t>Акционом плану за Поглавље 23</w:t>
      </w:r>
      <w:r w:rsidRPr="00332C78">
        <w:rPr>
          <w:rStyle w:val="FootnoteReference"/>
          <w:rFonts w:ascii="Book Antiqua" w:hAnsi="Book Antiqua"/>
          <w:sz w:val="22"/>
          <w:szCs w:val="22"/>
          <w:lang w:val="sr-Cyrl-CS"/>
        </w:rPr>
        <w:footnoteReference w:id="55"/>
      </w:r>
      <w:r w:rsidRPr="00332C78">
        <w:rPr>
          <w:rFonts w:ascii="Book Antiqua" w:hAnsi="Book Antiqua"/>
          <w:sz w:val="22"/>
          <w:szCs w:val="22"/>
          <w:lang w:val="sr-Cyrl-CS"/>
        </w:rPr>
        <w:t xml:space="preserve"> предвиђено је да ће бити у</w:t>
      </w:r>
      <w:r w:rsidRPr="00332C78">
        <w:rPr>
          <w:rFonts w:ascii="Book Antiqua" w:hAnsi="Book Antiqua" w:cs="Calibri"/>
          <w:sz w:val="22"/>
          <w:szCs w:val="22"/>
          <w:lang w:val="sr-Cyrl-CS" w:eastAsia="nl-NL"/>
        </w:rPr>
        <w:t xml:space="preserve">напређен рада Савета за права детета и осигурана његова улога у праћењу ефеката реформи, даљем обликовању политика, као и кроз обезбеђивање адекватних ресурса за спровођење ефикасног надзора и праћење примене акционих планова и стратегија у области права детета. Није, међутим, предвиђена било каква промена у погледу проширења мандата,  који би омогућио да Савет остварује улогу координатора у деловању различитих министарстава и сектора.  </w:t>
      </w:r>
    </w:p>
    <w:p w:rsidR="000C792E" w:rsidRPr="00332C78" w:rsidRDefault="000C792E" w:rsidP="000C792E">
      <w:pPr>
        <w:tabs>
          <w:tab w:val="left" w:pos="567"/>
        </w:tabs>
        <w:rPr>
          <w:rFonts w:cs="Calibri"/>
          <w:sz w:val="22"/>
          <w:lang w:val="sr-Cyrl-CS" w:eastAsia="nl-NL"/>
        </w:rPr>
      </w:pPr>
      <w:r w:rsidRPr="00332C78">
        <w:rPr>
          <w:rFonts w:cs="Calibri"/>
          <w:sz w:val="22"/>
          <w:lang w:val="sr-Cyrl-CS" w:eastAsia="nl-NL"/>
        </w:rPr>
        <w:tab/>
      </w:r>
      <w:r w:rsidRPr="00332C78">
        <w:rPr>
          <w:rFonts w:cs="Calibri"/>
          <w:i/>
          <w:sz w:val="22"/>
          <w:lang w:val="sr-Cyrl-CS" w:eastAsia="nl-NL"/>
        </w:rPr>
        <w:t>Канцеларија за људска и мањинска права</w:t>
      </w:r>
      <w:r w:rsidRPr="00332C78">
        <w:rPr>
          <w:rFonts w:cs="Calibri"/>
          <w:sz w:val="22"/>
          <w:lang w:val="sr-Cyrl-CS" w:eastAsia="nl-NL"/>
        </w:rPr>
        <w:t xml:space="preserve">, формирана 2012. године, обавља стручне послове за потребе Владе и надлежних министарстава у домену праћења остваривања и унапређења људских и мањинских права, укључујући и права детета. Ни ово тело, међутим, не спроводи систематски надзор у области права детета. </w:t>
      </w:r>
    </w:p>
    <w:p w:rsidR="000C792E" w:rsidRPr="00332C78" w:rsidRDefault="000C792E" w:rsidP="000C792E">
      <w:pPr>
        <w:tabs>
          <w:tab w:val="left" w:pos="567"/>
        </w:tabs>
        <w:rPr>
          <w:rFonts w:cs="Calibri"/>
          <w:i/>
          <w:sz w:val="22"/>
          <w:lang w:val="sr-Cyrl-CS" w:eastAsia="nl-NL"/>
        </w:rPr>
      </w:pPr>
      <w:r w:rsidRPr="00332C78">
        <w:rPr>
          <w:rFonts w:cs="Calibri"/>
          <w:sz w:val="22"/>
          <w:lang w:val="sr-Cyrl-CS" w:eastAsia="nl-NL"/>
        </w:rPr>
        <w:tab/>
        <w:t xml:space="preserve">За област права детета значајно је деловање </w:t>
      </w:r>
      <w:r w:rsidRPr="00332C78">
        <w:rPr>
          <w:rFonts w:cs="Calibri"/>
          <w:i/>
          <w:sz w:val="22"/>
          <w:lang w:val="sr-Cyrl-CS" w:eastAsia="nl-NL"/>
        </w:rPr>
        <w:t>Тима за социјално укључивање и смањење сиромаштва,</w:t>
      </w:r>
      <w:r w:rsidRPr="00332C78">
        <w:rPr>
          <w:rFonts w:cs="Calibri"/>
          <w:sz w:val="22"/>
          <w:lang w:val="sr-Cyrl-CS" w:eastAsia="nl-NL"/>
        </w:rPr>
        <w:t xml:space="preserve"> који делује од 2009. године и задужен је за јачање капацитета Владе да развија и спроводи политике социјалног укључивања, ради на осмишљавању праваца развоја и реформе система социјалне и здравствене заштите, образовања, економског оснаживања депривираних и маргинализованих група и др, </w:t>
      </w:r>
      <w:r w:rsidRPr="00332C78">
        <w:rPr>
          <w:rFonts w:cs="Calibri"/>
          <w:i/>
          <w:sz w:val="22"/>
          <w:lang w:val="sr-Cyrl-CS" w:eastAsia="nl-NL"/>
        </w:rPr>
        <w:t xml:space="preserve">Комесаријат за избеглице и миграције, </w:t>
      </w:r>
      <w:r w:rsidRPr="00332C78">
        <w:rPr>
          <w:rFonts w:cs="Calibri"/>
          <w:sz w:val="22"/>
          <w:lang w:val="sr-Cyrl-CS" w:eastAsia="nl-NL"/>
        </w:rPr>
        <w:t>који</w:t>
      </w:r>
      <w:r w:rsidRPr="00332C78">
        <w:rPr>
          <w:rFonts w:cs="Calibri"/>
          <w:i/>
          <w:sz w:val="22"/>
          <w:lang w:val="sr-Cyrl-CS" w:eastAsia="nl-NL"/>
        </w:rPr>
        <w:t xml:space="preserve"> </w:t>
      </w:r>
      <w:r w:rsidRPr="00332C78">
        <w:rPr>
          <w:rFonts w:cs="Calibri"/>
          <w:sz w:val="22"/>
          <w:lang w:val="sr-Cyrl-CS" w:eastAsia="nl-NL"/>
        </w:rPr>
        <w:t>обавља стручне послове у утврђивању и спровођењу миграционе политике и политике према азилантима,</w:t>
      </w:r>
      <w:r w:rsidRPr="00332C78">
        <w:rPr>
          <w:rStyle w:val="FootnoteReference"/>
          <w:rFonts w:cs="Calibri"/>
          <w:sz w:val="22"/>
          <w:lang w:val="sr-Cyrl-CS" w:eastAsia="nl-NL"/>
        </w:rPr>
        <w:footnoteReference w:id="56"/>
      </w:r>
      <w:r w:rsidRPr="00332C78">
        <w:rPr>
          <w:rFonts w:cs="Calibri"/>
          <w:sz w:val="22"/>
          <w:lang w:val="sr-Cyrl-CS" w:eastAsia="nl-NL"/>
        </w:rPr>
        <w:t xml:space="preserve"> међу којима је и много деце, као и за специјализована саветодавна и радна тела </w:t>
      </w:r>
      <w:r w:rsidRPr="00332C78">
        <w:rPr>
          <w:rFonts w:cs="Courier New"/>
          <w:sz w:val="22"/>
          <w:lang w:val="sr-Cyrl-CS" w:eastAsia="nl-NL"/>
        </w:rPr>
        <w:t>-</w:t>
      </w:r>
      <w:r w:rsidRPr="00332C78">
        <w:rPr>
          <w:rFonts w:cs="Calibri"/>
          <w:sz w:val="22"/>
          <w:lang w:val="sr-Cyrl-CS" w:eastAsia="nl-NL"/>
        </w:rPr>
        <w:t xml:space="preserve"> </w:t>
      </w:r>
      <w:r w:rsidRPr="00332C78">
        <w:rPr>
          <w:rFonts w:cs="Calibri"/>
          <w:i/>
          <w:sz w:val="22"/>
          <w:lang w:val="sr-Cyrl-CS" w:eastAsia="nl-NL"/>
        </w:rPr>
        <w:t>Савет за праћење и унапређење рада органа кривичног поступка и извршење кривичних санкција према малолетницима</w:t>
      </w:r>
      <w:r w:rsidRPr="00332C78">
        <w:rPr>
          <w:rFonts w:cs="Calibri"/>
          <w:sz w:val="22"/>
          <w:lang w:val="sr-Cyrl-CS" w:eastAsia="nl-NL"/>
        </w:rPr>
        <w:t xml:space="preserve">, </w:t>
      </w:r>
      <w:r w:rsidRPr="00332C78">
        <w:rPr>
          <w:rFonts w:cs="Calibri"/>
          <w:i/>
          <w:sz w:val="22"/>
          <w:lang w:val="sr-Cyrl-CS" w:eastAsia="nl-NL"/>
        </w:rPr>
        <w:t>Савет за особе са инвалидитетом</w:t>
      </w:r>
      <w:r w:rsidRPr="00332C78">
        <w:rPr>
          <w:rFonts w:cs="Calibri"/>
          <w:sz w:val="22"/>
          <w:lang w:val="sr-Cyrl-CS" w:eastAsia="nl-NL"/>
        </w:rPr>
        <w:t xml:space="preserve">, </w:t>
      </w:r>
      <w:r w:rsidRPr="00332C78">
        <w:rPr>
          <w:rFonts w:cs="Calibri"/>
          <w:i/>
          <w:sz w:val="22"/>
          <w:lang w:val="sr-Cyrl-CS" w:eastAsia="nl-NL"/>
        </w:rPr>
        <w:t>Савет за младе</w:t>
      </w:r>
      <w:r w:rsidRPr="00332C78">
        <w:rPr>
          <w:rFonts w:cs="Calibri"/>
          <w:sz w:val="22"/>
          <w:lang w:val="sr-Cyrl-CS" w:eastAsia="nl-NL"/>
        </w:rPr>
        <w:t xml:space="preserve">, </w:t>
      </w:r>
      <w:r w:rsidRPr="00332C78">
        <w:rPr>
          <w:rFonts w:cs="Calibri"/>
          <w:i/>
          <w:sz w:val="22"/>
          <w:lang w:val="sr-Cyrl-CS" w:eastAsia="nl-NL"/>
        </w:rPr>
        <w:t xml:space="preserve">Савет за праћење реализације Акционог плана за примену Стратегије превенције и заштите од дискриминације за период од 2014. до 2018. године </w:t>
      </w:r>
      <w:r w:rsidRPr="00332C78">
        <w:rPr>
          <w:rFonts w:cs="Calibri"/>
          <w:sz w:val="22"/>
          <w:lang w:val="sr-Cyrl-CS" w:eastAsia="nl-NL"/>
        </w:rPr>
        <w:t>и др.</w:t>
      </w:r>
      <w:r w:rsidRPr="00332C78">
        <w:rPr>
          <w:rFonts w:cs="Calibri"/>
          <w:i/>
          <w:sz w:val="22"/>
          <w:lang w:val="sr-Cyrl-CS" w:eastAsia="nl-NL"/>
        </w:rPr>
        <w:t xml:space="preserve">  </w:t>
      </w:r>
    </w:p>
    <w:p w:rsidR="000C792E" w:rsidRPr="00332C78" w:rsidRDefault="000C792E" w:rsidP="000C792E">
      <w:pPr>
        <w:tabs>
          <w:tab w:val="left" w:pos="567"/>
        </w:tabs>
        <w:rPr>
          <w:rFonts w:cs="Calibri"/>
          <w:sz w:val="22"/>
          <w:lang w:val="sr-Cyrl-CS"/>
        </w:rPr>
      </w:pPr>
      <w:r w:rsidRPr="00332C78">
        <w:rPr>
          <w:rFonts w:cs="Calibri"/>
          <w:sz w:val="22"/>
          <w:lang w:val="sr-Cyrl-CS" w:eastAsia="nl-NL"/>
        </w:rPr>
        <w:tab/>
        <w:t>У неким општинама и градовима делују л</w:t>
      </w:r>
      <w:r w:rsidRPr="00332C78">
        <w:rPr>
          <w:rFonts w:cs="Calibri"/>
          <w:i/>
          <w:sz w:val="22"/>
          <w:lang w:val="sr-Cyrl-CS"/>
        </w:rPr>
        <w:t>окални савети за права детета</w:t>
      </w:r>
      <w:r w:rsidRPr="00332C78">
        <w:rPr>
          <w:rFonts w:cs="Calibri"/>
          <w:sz w:val="22"/>
          <w:lang w:val="sr-Cyrl-CS"/>
        </w:rPr>
        <w:t xml:space="preserve"> који су задужени су за праћење стања у области права детета и промоцију права детета, као и л</w:t>
      </w:r>
      <w:r w:rsidRPr="00332C78">
        <w:rPr>
          <w:rFonts w:cs="Calibri"/>
          <w:i/>
          <w:sz w:val="22"/>
          <w:lang w:val="sr-Cyrl-CS"/>
        </w:rPr>
        <w:t>окалне канцеларије за младе,</w:t>
      </w:r>
      <w:r w:rsidRPr="00332C78">
        <w:rPr>
          <w:rFonts w:cs="Calibri"/>
          <w:sz w:val="22"/>
          <w:lang w:val="sr-Cyrl-CS"/>
        </w:rPr>
        <w:t xml:space="preserve"> основане са циљем да промовишу партиципацију младих и њихово активно учешће у креирању локалних политика. Ефекти рада ових тела у великој мери зависе од подршке власти на локалном нивоу, ресурсима којима тела располажу и степену координације у раду између тела на државном и локалном нивоу.</w:t>
      </w:r>
    </w:p>
    <w:p w:rsidR="000C792E" w:rsidRPr="00332C78" w:rsidRDefault="000C792E" w:rsidP="000C792E">
      <w:pPr>
        <w:tabs>
          <w:tab w:val="left" w:pos="567"/>
        </w:tabs>
        <w:rPr>
          <w:sz w:val="22"/>
          <w:lang w:val="sr-Cyrl-CS"/>
        </w:rPr>
      </w:pPr>
      <w:r w:rsidRPr="00332C78">
        <w:rPr>
          <w:rFonts w:cs="Calibri"/>
          <w:sz w:val="22"/>
          <w:lang w:val="sr-Cyrl-CS"/>
        </w:rPr>
        <w:tab/>
        <w:t xml:space="preserve">За остваривање права детета важна је улога независних институција за људска права Заштитник грађана  је у </w:t>
      </w:r>
      <w:r w:rsidRPr="00332C78">
        <w:rPr>
          <w:rFonts w:cs="Calibri"/>
          <w:sz w:val="22"/>
          <w:lang w:val="sr-Cyrl-CS" w:eastAsia="nl-NL"/>
        </w:rPr>
        <w:t>пуној</w:t>
      </w:r>
      <w:r w:rsidRPr="00332C78">
        <w:rPr>
          <w:rFonts w:cs="Calibri"/>
          <w:sz w:val="22"/>
          <w:lang w:val="sr-Cyrl-CS"/>
        </w:rPr>
        <w:t xml:space="preserve"> мери посвећен надзору над остваривањем права детета. У </w:t>
      </w:r>
      <w:r w:rsidRPr="00332C78">
        <w:rPr>
          <w:sz w:val="22"/>
          <w:lang w:val="sr-Cyrl-CS"/>
        </w:rPr>
        <w:t>Устав и Закон о Заштитнику грађана уткани су стандарди садржаних у кључним међународним документима који регулишу, односно промовишу и предлажу стандарде за омбудсмане и националне институције за права детета</w:t>
      </w:r>
      <w:r w:rsidRPr="00332C78">
        <w:rPr>
          <w:rStyle w:val="FootnoteReference"/>
          <w:sz w:val="22"/>
          <w:lang w:val="sr-Cyrl-CS"/>
        </w:rPr>
        <w:footnoteReference w:id="57"/>
      </w:r>
      <w:r w:rsidRPr="00332C78">
        <w:rPr>
          <w:sz w:val="22"/>
          <w:lang w:val="sr-Cyrl-CS"/>
        </w:rPr>
        <w:t xml:space="preserve">. </w:t>
      </w:r>
    </w:p>
    <w:p w:rsidR="000C792E" w:rsidRPr="00332C78" w:rsidRDefault="000C792E" w:rsidP="000C792E">
      <w:pPr>
        <w:tabs>
          <w:tab w:val="left" w:pos="567"/>
        </w:tabs>
        <w:rPr>
          <w:rFonts w:cs="Arial"/>
          <w:spacing w:val="-6"/>
          <w:sz w:val="22"/>
          <w:lang w:val="sr-Cyrl-CS"/>
        </w:rPr>
      </w:pPr>
      <w:r w:rsidRPr="00332C78">
        <w:rPr>
          <w:noProof/>
          <w:sz w:val="22"/>
          <w:lang w:val="sr-Cyrl-CS"/>
        </w:rPr>
        <w:tab/>
        <w:t xml:space="preserve">Надлежност Заштитника грађана одређена  је Уставом и Законом о Заштитнику грађана: Заштитник грађана штити и унапређује људске и мањинске слободе и права грађана и контролише законитост и правилност рада органа власти и организација којима су поверена јавна овлашћења. Не постоји право и слобода грађана који су изузети из заштитне, контролне и унапређујуће улоге Заштитника грађана. Заштитник грађана поступа у оквиру Устава, закона, других прописа и општих аката, као и ратификованих међународних уговора и општеприхваћених правила међународног права. Заштитник грађана контролише законитост, али и правилност рада органа и организација јавне власти. У практичном раду Заштитник грађана се руководи начелом правичности, у оквиру позитивног права.Заштитник грађана контролише рад органа државне управе, органа надлежног за правну заштиту имовинских права и интереса Републике Србије, као и других органа и организација, предузећа и установа којима су поверена јавна овлашћења (органи и организације јавне власти). Заштитник грађана, према одредби Устава и Закона, од свих органа и организација јавне власти није овлашћен да контролише једино рад </w:t>
      </w:r>
      <w:r w:rsidRPr="00332C78">
        <w:rPr>
          <w:rFonts w:cs="Arial"/>
          <w:spacing w:val="-6"/>
          <w:sz w:val="22"/>
          <w:lang w:val="sr-Cyrl-CS"/>
        </w:rPr>
        <w:t>Народне скупштине, председника Републике, Владе, Уставног суда, судова и јавних тужилаштава.</w:t>
      </w:r>
    </w:p>
    <w:p w:rsidR="000C792E" w:rsidRPr="00332C78" w:rsidRDefault="000C792E" w:rsidP="000C792E">
      <w:pPr>
        <w:pStyle w:val="Normal1"/>
        <w:shd w:val="clear" w:color="auto" w:fill="FFFFFF"/>
        <w:spacing w:before="0" w:beforeAutospacing="0" w:after="80" w:afterAutospacing="0"/>
        <w:ind w:firstLine="284"/>
        <w:jc w:val="both"/>
        <w:rPr>
          <w:rFonts w:ascii="Book Antiqua" w:hAnsi="Book Antiqua"/>
          <w:lang w:val="sr-Cyrl-CS"/>
        </w:rPr>
      </w:pPr>
      <w:r w:rsidRPr="00332C78">
        <w:rPr>
          <w:rFonts w:ascii="Book Antiqua" w:hAnsi="Book Antiqua" w:cs="Calibri"/>
          <w:lang w:val="sr-Cyrl-CS"/>
        </w:rPr>
        <w:tab/>
        <w:t xml:space="preserve">Посебна пажња посвећује се унапређењу правног оквира. </w:t>
      </w:r>
      <w:r w:rsidRPr="00332C78">
        <w:rPr>
          <w:rFonts w:ascii="Book Antiqua" w:hAnsi="Book Antiqua"/>
          <w:spacing w:val="-6"/>
          <w:lang w:val="sr-Cyrl-CS"/>
        </w:rPr>
        <w:t xml:space="preserve">Заштитник грађана </w:t>
      </w:r>
      <w:r w:rsidRPr="00332C78">
        <w:rPr>
          <w:rFonts w:ascii="Book Antiqua" w:hAnsi="Book Antiqua"/>
          <w:lang w:val="sr-Cyrl-CS"/>
        </w:rPr>
        <w:t>има право предлагања закона Народној скупштини. Такође је овлашћен да Влади односно Народној скупштини поднесе иницијативу за измену или допуну закона и других прописа и општих аката, као и да иницира доношење нових закона, других прописа и општих аката, а Влада, односно надлежни одбор Скупштине су обавезни да разматрају иницијативе које подноси Заштитник грађана. Заштитник грађана је овлашћен да у поступку припреме прописа даје мишљење Влади и Народној скупштини на предлоге закона и других прописа.</w:t>
      </w:r>
    </w:p>
    <w:p w:rsidR="000C792E" w:rsidRPr="00332C78" w:rsidRDefault="000C792E" w:rsidP="000C792E">
      <w:pPr>
        <w:tabs>
          <w:tab w:val="left" w:pos="567"/>
        </w:tabs>
        <w:rPr>
          <w:rFonts w:cs="Calibri"/>
          <w:sz w:val="22"/>
          <w:lang w:val="sr-Cyrl-CS"/>
        </w:rPr>
      </w:pPr>
      <w:r w:rsidRPr="00332C78">
        <w:rPr>
          <w:rFonts w:cs="Calibri"/>
          <w:sz w:val="22"/>
          <w:lang w:val="sr-Cyrl-CS"/>
        </w:rPr>
        <w:tab/>
        <w:t xml:space="preserve">Један од </w:t>
      </w:r>
      <w:r w:rsidR="00C50D30">
        <w:rPr>
          <w:rFonts w:cs="Calibri"/>
          <w:sz w:val="22"/>
          <w:lang w:val="sr-Cyrl-RS"/>
        </w:rPr>
        <w:t xml:space="preserve">четири </w:t>
      </w:r>
      <w:r w:rsidRPr="00332C78">
        <w:rPr>
          <w:rFonts w:cs="Calibri"/>
          <w:sz w:val="22"/>
          <w:lang w:val="sr-Cyrl-CS"/>
        </w:rPr>
        <w:t xml:space="preserve">заменика Заштитника грађана задужен је за област права детета. </w:t>
      </w:r>
    </w:p>
    <w:p w:rsidR="000C792E" w:rsidRPr="00332C78" w:rsidRDefault="000C792E" w:rsidP="000C792E">
      <w:pPr>
        <w:tabs>
          <w:tab w:val="left" w:pos="567"/>
        </w:tabs>
        <w:rPr>
          <w:rFonts w:cs="Calibri"/>
          <w:sz w:val="22"/>
          <w:lang w:val="sr-Cyrl-CS"/>
        </w:rPr>
      </w:pPr>
      <w:r w:rsidRPr="00332C78">
        <w:rPr>
          <w:rFonts w:cs="Calibri"/>
          <w:sz w:val="22"/>
          <w:lang w:val="sr-Cyrl-CS"/>
        </w:rPr>
        <w:tab/>
        <w:t xml:space="preserve">Заштитник грађана је први државни орган који је непосредно у свој рад укључио децу, кроз формирање </w:t>
      </w:r>
      <w:r w:rsidRPr="00332C78">
        <w:rPr>
          <w:rFonts w:cs="Calibri"/>
          <w:i/>
          <w:sz w:val="22"/>
          <w:lang w:val="sr-Cyrl-CS"/>
        </w:rPr>
        <w:t>Панела младих саветника Заштитника грађана</w:t>
      </w:r>
      <w:r w:rsidRPr="00332C78">
        <w:rPr>
          <w:rFonts w:cs="Calibri"/>
          <w:sz w:val="22"/>
          <w:lang w:val="sr-Cyrl-CS"/>
        </w:rPr>
        <w:t xml:space="preserve">. Панел је формиран 2010. године и чини га групу од 30 деце и младих изабраних на основу јавног позива. Млади саветници састају се са заменицом Заштитника грађана за права детета најмање 3 пута годишње. Њихова основна улога је да укажу на теме које су важне деци и младима, на проблеме са којима се сусрећу и представе своје ставове и покрену питања која су од значаја за побољшање њиховог положаја у Србији. Током 2017. године Панел младих саветника Заштитника грађана одржао је два редовна састанка ради припреме за спровођење вршњачког истраживања о насиљу у школама и спровео је вршњачку едукацију о правима детета током Дечије недеље, посетама 5 основних и 5 средњих школа у Апатину, Сремској Митровици, Кучеву, Ужицу и Крушевцу. </w:t>
      </w:r>
    </w:p>
    <w:p w:rsidR="000C792E" w:rsidRPr="00332C78" w:rsidRDefault="000C792E" w:rsidP="000C792E">
      <w:pPr>
        <w:tabs>
          <w:tab w:val="left" w:pos="567"/>
        </w:tabs>
        <w:rPr>
          <w:rFonts w:cs="Calibri"/>
          <w:sz w:val="22"/>
          <w:lang w:val="sr-Cyrl-CS"/>
        </w:rPr>
      </w:pPr>
      <w:r w:rsidRPr="00332C78">
        <w:rPr>
          <w:rFonts w:cs="Calibri"/>
          <w:sz w:val="22"/>
          <w:lang w:val="sr-Cyrl-CS"/>
        </w:rPr>
        <w:t xml:space="preserve">  </w:t>
      </w:r>
      <w:r w:rsidRPr="00332C78">
        <w:rPr>
          <w:rFonts w:cs="Calibri"/>
          <w:sz w:val="22"/>
          <w:lang w:val="sr-Cyrl-CS"/>
        </w:rPr>
        <w:tab/>
        <w:t>Да би Заштитник грађана успешно остваривао своје бројне улоге и задатке, неопходно је јачање капацитета његове Стручне службе. У Акционом плану за Поглавље 23</w:t>
      </w:r>
      <w:r w:rsidRPr="00332C78">
        <w:rPr>
          <w:sz w:val="22"/>
          <w:lang w:val="sr-Cyrl-CS"/>
        </w:rPr>
        <w:t xml:space="preserve"> </w:t>
      </w:r>
      <w:r w:rsidRPr="00332C78">
        <w:rPr>
          <w:rFonts w:cs="Calibri"/>
          <w:sz w:val="22"/>
          <w:lang w:val="sr-Cyrl-CS"/>
        </w:rPr>
        <w:t>предвиђено је јачање капацитета Заштитника грађана, посебно у погледу његове улоге као националног превентивног механизма, као и покрајинског омбудсмана и локалних служби заштитника грађана. Планирано је да јачање капацитета Стручне службе Заштитника грађана буде остварено кроз заснивање пуног радног односа, којим ће се укупан број запослених ускладити са тренутним потребама и обезбедити потребан број и структура запослених за ефикасно обављања послова из његове надлежности. Акционим планом предвиђено је и обезбеђивање трајног смештаја за институцију заштитника, као и усвајање и</w:t>
      </w:r>
      <w:r w:rsidRPr="00332C78">
        <w:rPr>
          <w:sz w:val="22"/>
          <w:lang w:val="sr-Cyrl-CS"/>
        </w:rPr>
        <w:t xml:space="preserve">змена и допуна Закона о Заштитнику грађана у циљу јачања његове независности и унапређења ефикасности рада. Иако је планирано да ове мере буду реализоване током 2016. године, то се још увек није догодило. </w:t>
      </w:r>
    </w:p>
    <w:p w:rsidR="000C792E" w:rsidRPr="00332C78" w:rsidRDefault="000C792E" w:rsidP="000C792E">
      <w:pPr>
        <w:tabs>
          <w:tab w:val="left" w:pos="567"/>
        </w:tabs>
        <w:rPr>
          <w:sz w:val="22"/>
          <w:lang w:val="sr-Cyrl-CS"/>
        </w:rPr>
      </w:pPr>
      <w:r w:rsidRPr="00332C78">
        <w:rPr>
          <w:rFonts w:cs="Calibri"/>
          <w:sz w:val="22"/>
          <w:lang w:val="sr-Cyrl-CS"/>
        </w:rPr>
        <w:tab/>
        <w:t>Посебну забринутост изазива чињеница да годишњи извештаји Заштитника грађана за 2014. 2015. 2016. и 2017. годину у области права детета нису разматрани од стране Одбора Народне скупштине за права детета, што је прописана</w:t>
      </w:r>
      <w:r w:rsidRPr="00332C78">
        <w:rPr>
          <w:sz w:val="22"/>
          <w:lang w:val="sr-Cyrl-CS"/>
        </w:rPr>
        <w:t xml:space="preserve"> </w:t>
      </w:r>
      <w:r w:rsidRPr="00332C78">
        <w:rPr>
          <w:rFonts w:cs="Calibri"/>
          <w:sz w:val="22"/>
          <w:lang w:val="sr-Cyrl-CS"/>
        </w:rPr>
        <w:t>обавеза</w:t>
      </w:r>
      <w:r w:rsidRPr="00332C78">
        <w:rPr>
          <w:rStyle w:val="FootnoteReference"/>
          <w:rFonts w:eastAsia="Angsana New"/>
          <w:sz w:val="22"/>
          <w:lang w:val="sr-Cyrl-CS"/>
        </w:rPr>
        <w:footnoteReference w:id="58"/>
      </w:r>
      <w:r w:rsidRPr="00332C78">
        <w:rPr>
          <w:sz w:val="22"/>
          <w:lang w:val="sr-Cyrl-CS"/>
        </w:rPr>
        <w:t xml:space="preserve">, а заштитник грађана и заменица за права детета нису били укључени нити позивани на учешће у активности Одбора. </w:t>
      </w:r>
    </w:p>
    <w:p w:rsidR="000C792E" w:rsidRPr="00332C78" w:rsidRDefault="000C792E" w:rsidP="000C792E">
      <w:pPr>
        <w:tabs>
          <w:tab w:val="left" w:pos="567"/>
        </w:tabs>
        <w:rPr>
          <w:sz w:val="22"/>
          <w:lang w:val="sr-Cyrl-CS"/>
        </w:rPr>
      </w:pPr>
      <w:r w:rsidRPr="00332C78">
        <w:rPr>
          <w:sz w:val="22"/>
          <w:lang w:val="sr-Cyrl-CS"/>
        </w:rPr>
        <w:tab/>
        <w:t xml:space="preserve">Већ пар </w:t>
      </w:r>
      <w:r w:rsidRPr="00332C78">
        <w:rPr>
          <w:rFonts w:cs="Calibri"/>
          <w:sz w:val="22"/>
          <w:lang w:val="sr-Cyrl-CS"/>
        </w:rPr>
        <w:t>година</w:t>
      </w:r>
      <w:r w:rsidRPr="00332C78">
        <w:rPr>
          <w:sz w:val="22"/>
          <w:lang w:val="sr-Cyrl-CS"/>
        </w:rPr>
        <w:t xml:space="preserve"> постоји иницијатива за оснивање посебне институције са надлежностима заштитника грађана за права детета </w:t>
      </w:r>
      <w:r w:rsidRPr="00332C78">
        <w:rPr>
          <w:rFonts w:cs="Courier New"/>
          <w:sz w:val="22"/>
          <w:lang w:val="sr-Cyrl-CS"/>
        </w:rPr>
        <w:t>-</w:t>
      </w:r>
      <w:r w:rsidRPr="00332C78">
        <w:rPr>
          <w:sz w:val="22"/>
          <w:lang w:val="sr-Cyrl-CS"/>
        </w:rPr>
        <w:t xml:space="preserve"> дечјег омбудсмана. У </w:t>
      </w:r>
      <w:r w:rsidRPr="00332C78">
        <w:rPr>
          <w:i/>
          <w:sz w:val="22"/>
          <w:lang w:val="sr-Cyrl-CS"/>
        </w:rPr>
        <w:t>Одговорима на препоруке држава чланица УН из III циклуса УПР</w:t>
      </w:r>
      <w:r w:rsidRPr="00332C78">
        <w:rPr>
          <w:sz w:val="22"/>
          <w:lang w:val="sr-Cyrl-CS"/>
        </w:rPr>
        <w:t>, који су поднети априла 2018. године, поводом препоруке о оснивању посебног Омбудсмана за децу, наведено је да је "Република Србија (је) опредељена да и даље ради на промоцији и унапређењу права детета, стварањем компетентног и независног контролног тела задуженог за остваривање права детета". По оцени Заштитника грађана, држава није у пуној мери обезбедила ни услове за рад Заштитнику грађана</w:t>
      </w:r>
      <w:r w:rsidRPr="00332C78">
        <w:rPr>
          <w:rStyle w:val="FootnoteReference"/>
          <w:sz w:val="22"/>
          <w:lang w:val="sr-Cyrl-CS"/>
        </w:rPr>
        <w:footnoteReference w:id="59"/>
      </w:r>
      <w:r w:rsidRPr="00332C78">
        <w:rPr>
          <w:sz w:val="22"/>
          <w:lang w:val="sr-Cyrl-CS"/>
        </w:rPr>
        <w:t>, иако је реч о институцији која десет година успешно ради у области права детета и која је устројена у складу са међународним стандардима. У овом тренутку, оснивање омбудсмана за децу није у интересу деце у Републици Србији, већ је у интересу деце инвестирање у укинуте и недостајуће услуге за унапређења њиховог положаја деце у њиховим породичним и социјалним срединама и у свакодневном животу.</w:t>
      </w:r>
    </w:p>
    <w:p w:rsidR="000C792E" w:rsidRPr="00332C78" w:rsidRDefault="000C792E" w:rsidP="000C792E">
      <w:pPr>
        <w:tabs>
          <w:tab w:val="left" w:pos="567"/>
        </w:tabs>
        <w:rPr>
          <w:sz w:val="22"/>
          <w:lang w:val="sr-Cyrl-CS"/>
        </w:rPr>
      </w:pPr>
      <w:r w:rsidRPr="00332C78">
        <w:rPr>
          <w:sz w:val="22"/>
          <w:lang w:val="sr-Cyrl-CS"/>
        </w:rPr>
        <w:tab/>
        <w:t>На међународном плану у области права детета, институција Заштитника препозната као важан актер у заштити права детета. У извештају Глобалне алијансе националних институција за људска права "Права деце и националне институције за људска права: мапирање праксе", истакнута је улога Заштитника грађана у заштити и унапређењу права детета, уз навођење успешно решених случајева и кампања у области права детета које је институција спроводила, као примере добре праксе.</w:t>
      </w:r>
      <w:r w:rsidRPr="00332C78">
        <w:rPr>
          <w:rStyle w:val="FootnoteReference"/>
          <w:sz w:val="22"/>
          <w:lang w:val="sr-Cyrl-CS"/>
        </w:rPr>
        <w:footnoteReference w:id="60"/>
      </w:r>
      <w:r w:rsidRPr="00332C78">
        <w:rPr>
          <w:sz w:val="22"/>
          <w:lang w:val="sr-Cyrl-CS"/>
        </w:rPr>
        <w:t xml:space="preserve"> </w:t>
      </w:r>
    </w:p>
    <w:p w:rsidR="000C792E" w:rsidRDefault="000C792E" w:rsidP="000C792E">
      <w:pPr>
        <w:pStyle w:val="Heading3"/>
        <w:rPr>
          <w:lang w:val="sr-Cyrl-CS"/>
        </w:rPr>
      </w:pPr>
      <w:bookmarkStart w:id="9" w:name="_Toc529542092"/>
      <w:r w:rsidRPr="000C792E">
        <w:rPr>
          <w:lang w:val="sr-Cyrl-CS"/>
        </w:rPr>
        <w:t>Расподела буџетских средстава за децу</w:t>
      </w:r>
      <w:bookmarkEnd w:id="9"/>
    </w:p>
    <w:p w:rsidR="000C792E" w:rsidRPr="00332C78" w:rsidRDefault="000C792E" w:rsidP="000C792E">
      <w:pPr>
        <w:tabs>
          <w:tab w:val="left" w:pos="567"/>
        </w:tabs>
        <w:rPr>
          <w:sz w:val="22"/>
          <w:lang w:val="sr-Cyrl-CS"/>
        </w:rPr>
      </w:pPr>
      <w:r w:rsidRPr="00332C78">
        <w:rPr>
          <w:sz w:val="22"/>
          <w:lang w:val="sr-Cyrl-CS"/>
        </w:rPr>
        <w:t>П</w:t>
      </w:r>
      <w:r w:rsidRPr="00332C78">
        <w:rPr>
          <w:rFonts w:cs="Calibri"/>
          <w:sz w:val="22"/>
          <w:lang w:val="sr-Cyrl-CS" w:eastAsia="nl-NL"/>
        </w:rPr>
        <w:t>остоје велике тешкоће у праћењу висине новчаних средстава која се издвајају за децу, јер још увек није у потпуности заживео систем програмског буџетирања. Према чл. 3. Закона о буџетском систему,</w:t>
      </w:r>
      <w:r w:rsidRPr="00332C78">
        <w:rPr>
          <w:rStyle w:val="FootnoteReference"/>
          <w:rFonts w:cs="Calibri"/>
          <w:sz w:val="22"/>
          <w:lang w:val="sr-Cyrl-CS" w:eastAsia="nl-NL"/>
        </w:rPr>
        <w:footnoteReference w:id="61"/>
      </w:r>
      <w:r w:rsidRPr="00332C78">
        <w:rPr>
          <w:rFonts w:cs="Calibri"/>
          <w:sz w:val="22"/>
          <w:lang w:val="sr-Cyrl-CS" w:eastAsia="nl-NL"/>
        </w:rPr>
        <w:t xml:space="preserve"> </w:t>
      </w:r>
      <w:r w:rsidRPr="00332C78">
        <w:rPr>
          <w:sz w:val="22"/>
          <w:lang w:val="sr-Cyrl-CS"/>
        </w:rPr>
        <w:t>буџетски систем Републике Србије чини буџет Републике Србије, буџети локалне власти и финансијски планови организација за обавезно социјално осигурање. Мере, услуге и интервенције којима се остварују права детета финансирају се из буџета јединица локалне самоуправе и са националног односно покрајинског нивоа. Код појединих система, какав је на пример образовни, средства до сада нису пратила корисника, али је Стратегијом развоја образовања до 2020. године</w:t>
      </w:r>
      <w:r w:rsidRPr="00332C78">
        <w:rPr>
          <w:rStyle w:val="FootnoteReference"/>
          <w:sz w:val="22"/>
          <w:lang w:val="sr-Cyrl-CS"/>
        </w:rPr>
        <w:footnoteReference w:id="62"/>
      </w:r>
      <w:r w:rsidRPr="00332C78">
        <w:rPr>
          <w:sz w:val="22"/>
          <w:lang w:val="sr-Cyrl-CS"/>
        </w:rPr>
        <w:t xml:space="preserve"> предвиђен је прелазак на финансирање према броју ученика, што је важан позитиван помак. Услуге социјалне заштите такође се финансирају са оба нивоа, с тим што је подела финансирања учињена у односу на врсту услуге. Јединице локалне самоуправе доносе одлуку о финансирању појединих услуга, у зависности од потреба, а пре свега у зависности од расположивих средстава и плана њиховог трошења. Изузев наменских трансфера у области социјалне заштите, нису успостављене интервенције Републике или АП за случај да потребне услуге за децу нису обезбеђене у јединици локалне самоуправе. Стога се многе услуге у заједници финансирају пројектно и постоје само док траје пројекат, јер јединице локалне самоуправе не обезбеђују средства за наставак услуге. Ни наменски трансфери у области социјалне заштите нису се показали успешним, јер током скоро пуних осам година примене нису допринели системском успостављању услуга у области социјалне заштите.</w:t>
      </w:r>
    </w:p>
    <w:p w:rsidR="000C792E" w:rsidRDefault="000C792E" w:rsidP="000C792E">
      <w:pPr>
        <w:tabs>
          <w:tab w:val="left" w:pos="567"/>
        </w:tabs>
        <w:rPr>
          <w:sz w:val="22"/>
          <w:lang w:val="sr-Cyrl-CS"/>
        </w:rPr>
      </w:pPr>
      <w:r w:rsidRPr="00332C78">
        <w:rPr>
          <w:sz w:val="22"/>
          <w:lang w:val="sr-Cyrl-CS"/>
        </w:rPr>
        <w:tab/>
        <w:t xml:space="preserve">Сама </w:t>
      </w:r>
      <w:r w:rsidRPr="00332C78">
        <w:rPr>
          <w:rFonts w:cs="Calibri"/>
          <w:sz w:val="22"/>
          <w:lang w:val="sr-Cyrl-CS" w:eastAsia="nl-NL"/>
        </w:rPr>
        <w:t>методологија</w:t>
      </w:r>
      <w:r w:rsidRPr="00332C78">
        <w:rPr>
          <w:sz w:val="22"/>
          <w:lang w:val="sr-Cyrl-CS"/>
        </w:rPr>
        <w:t xml:space="preserve"> израде буџета не омогућава да се јасно идентификују буџетска издвајања за децу у релевантним секторима и органима, на различитим нивоима, нити се може утврдити колико је буџетских средстава циљано опредељено за децу која из маргинализованих и осетљивих група, као што су ромска деца, деца са сметњама у развоју, мигранти, деца у покрету. Такав приступ чини децу невидљивом у буџету. С друге стране, нису успостављени механизми који обезбеђују да се сагледа колико је укупно средстава планирано и утрошено за спровођење КПД, на државном, покрајинском и локалном нивоу, нити је успостављена пракса јавног дијалога у припреми буџета, у који би била укључена и деца. </w:t>
      </w:r>
    </w:p>
    <w:p w:rsidR="00C702CB" w:rsidRDefault="00C702CB" w:rsidP="00C702CB">
      <w:pPr>
        <w:pStyle w:val="Heading3"/>
        <w:rPr>
          <w:lang w:val="sr-Cyrl-CS"/>
        </w:rPr>
      </w:pPr>
      <w:bookmarkStart w:id="10" w:name="_Toc529542093"/>
      <w:r w:rsidRPr="00C702CB">
        <w:rPr>
          <w:lang w:val="sr-Cyrl-CS"/>
        </w:rPr>
        <w:t>Информисање и обука</w:t>
      </w:r>
      <w:bookmarkEnd w:id="10"/>
    </w:p>
    <w:p w:rsidR="00C702CB" w:rsidRPr="00332C78" w:rsidRDefault="00C702CB" w:rsidP="00C702CB">
      <w:pPr>
        <w:tabs>
          <w:tab w:val="left" w:pos="567"/>
        </w:tabs>
        <w:rPr>
          <w:rFonts w:eastAsia="MS Mincho" w:cs="Calibri"/>
          <w:sz w:val="22"/>
          <w:lang w:val="sr-Cyrl-CS"/>
        </w:rPr>
      </w:pPr>
      <w:r w:rsidRPr="00332C78">
        <w:rPr>
          <w:rFonts w:eastAsia="MS Mincho" w:cs="Calibri"/>
          <w:sz w:val="22"/>
          <w:lang w:val="sr-Cyrl-CS"/>
        </w:rPr>
        <w:t xml:space="preserve">Иако се последњих година бележи напредак у информисању и повећање осетљивости друштва за изазове који отежавају остваривање права и интереса деце, концепт права детета још увек није широко прихваћен, нити је јавност у довољној мери упозната са КПД и обавезама државе које из ње проистичу. Ни сама деца нису у довољној мери упозната са КПД и правима која им она гарантује. Недостаје систематско ширење информација о Конвенцији међу децом, родитељима, запосленима у органима власти, локалним самоуправама и јавним службама, иако је информисање од кључног значаја за промену односа према деци и правима деце. </w:t>
      </w:r>
    </w:p>
    <w:p w:rsidR="00C702CB" w:rsidRPr="00332C78" w:rsidRDefault="00C702CB" w:rsidP="00C702CB">
      <w:pPr>
        <w:tabs>
          <w:tab w:val="left" w:pos="567"/>
        </w:tabs>
        <w:rPr>
          <w:rFonts w:cs="Calibri"/>
          <w:sz w:val="22"/>
          <w:lang w:val="sr-Cyrl-CS" w:eastAsia="nl-NL"/>
        </w:rPr>
      </w:pPr>
      <w:r w:rsidRPr="00332C78">
        <w:rPr>
          <w:rFonts w:eastAsia="MS Mincho" w:cs="Calibri"/>
          <w:sz w:val="22"/>
          <w:lang w:val="sr-Cyrl-CS"/>
        </w:rPr>
        <w:tab/>
        <w:t>За делотворно остваривање и заштиту права детета неопходна је систематска и континуирана обука доносилаца одлука и професионалаца. О</w:t>
      </w:r>
      <w:r w:rsidRPr="00332C78">
        <w:rPr>
          <w:rFonts w:cs="Calibri"/>
          <w:sz w:val="22"/>
          <w:lang w:val="sr-Cyrl-CS" w:eastAsia="nl-NL"/>
        </w:rPr>
        <w:t xml:space="preserve">бука запослених у одређеним областима (као што је  </w:t>
      </w:r>
      <w:r w:rsidRPr="00332C78">
        <w:rPr>
          <w:rFonts w:eastAsia="MS Mincho" w:cs="Calibri"/>
          <w:sz w:val="22"/>
          <w:lang w:val="sr-Cyrl-CS"/>
        </w:rPr>
        <w:t>социјална</w:t>
      </w:r>
      <w:r w:rsidRPr="00332C78">
        <w:rPr>
          <w:rFonts w:cs="Calibri"/>
          <w:sz w:val="22"/>
          <w:lang w:val="sr-Cyrl-CS" w:eastAsia="nl-NL"/>
        </w:rPr>
        <w:t xml:space="preserve"> заштита) остварује се захваљујући обавези обнављања лиценци, која подразумева похађање акредитованих програма стручног усавршавања. Неки од ових програма садрже теме о остваривању и унапређивању права детета. Повремено се реализују едукативни програми намењени одређеним циљним групама, као што су државни службеници, новинари и др. Међутим, </w:t>
      </w:r>
      <w:r w:rsidRPr="00332C78">
        <w:rPr>
          <w:rFonts w:eastAsia="MS Mincho" w:cs="Calibri"/>
          <w:sz w:val="22"/>
          <w:lang w:val="sr-Cyrl-CS"/>
        </w:rPr>
        <w:t>у систему здравствене заштите и образовном систему још увек нису установљене обавезне едукације у области права детета, тако да  је едукација спорадична и несистематична.</w:t>
      </w:r>
      <w:r w:rsidRPr="00332C78">
        <w:rPr>
          <w:sz w:val="22"/>
          <w:lang w:val="sr-Cyrl-CS"/>
        </w:rPr>
        <w:t xml:space="preserve"> С друге стране, стручњаци у различитим системима немају довољно специјализованих знања за рад са </w:t>
      </w:r>
      <w:r w:rsidRPr="00332C78">
        <w:rPr>
          <w:rFonts w:cs="Calibri"/>
          <w:sz w:val="22"/>
          <w:lang w:val="sr-Cyrl-CS" w:eastAsia="nl-NL"/>
        </w:rPr>
        <w:t xml:space="preserve">децом из осетљивих група, укључујући децу жртве насиља, децу са сметњама у развоју и са инвалидитетом и другим категоријама деце изложеним повећаном ризику од повреде права.  </w:t>
      </w:r>
    </w:p>
    <w:p w:rsidR="00C702CB" w:rsidRPr="00332C78" w:rsidRDefault="00C702CB" w:rsidP="00C702CB">
      <w:pPr>
        <w:tabs>
          <w:tab w:val="left" w:pos="567"/>
        </w:tabs>
        <w:rPr>
          <w:rFonts w:eastAsia="MS Mincho" w:cs="Calibri"/>
          <w:sz w:val="22"/>
          <w:lang w:val="sr-Cyrl-CS"/>
        </w:rPr>
      </w:pPr>
      <w:r w:rsidRPr="00332C78">
        <w:rPr>
          <w:rFonts w:eastAsia="MS Mincho" w:cs="Calibri"/>
          <w:sz w:val="22"/>
          <w:lang w:val="sr-Cyrl-CS"/>
        </w:rPr>
        <w:tab/>
        <w:t>Обученост запослених у органима јавне власти о људским правима, укључујући и права детета, није довољна.</w:t>
      </w:r>
      <w:r w:rsidRPr="00332C78">
        <w:rPr>
          <w:rFonts w:eastAsia="MS Mincho"/>
          <w:sz w:val="22"/>
          <w:vertAlign w:val="superscript"/>
          <w:lang w:val="sr-Cyrl-CS"/>
        </w:rPr>
        <w:footnoteReference w:id="63"/>
      </w:r>
      <w:r w:rsidRPr="00332C78">
        <w:rPr>
          <w:rFonts w:eastAsia="MS Mincho" w:cs="Calibri"/>
          <w:sz w:val="22"/>
          <w:lang w:val="sr-Cyrl-CS"/>
        </w:rPr>
        <w:t xml:space="preserve"> Планирање обука најчешће је подељено између органа чији се запослени обучавају и организације која обуке спроводи, при чему органи немају информације о ефектима обука, а организације о подацима који су потребни за планирање обука према потребама органа и запослених.</w:t>
      </w:r>
      <w:r w:rsidRPr="00332C78">
        <w:rPr>
          <w:rStyle w:val="FootnoteReference"/>
          <w:rFonts w:eastAsia="MS Mincho" w:cs="Calibri"/>
          <w:sz w:val="22"/>
          <w:lang w:val="sr-Cyrl-CS"/>
        </w:rPr>
        <w:footnoteReference w:id="64"/>
      </w:r>
      <w:r w:rsidRPr="00332C78">
        <w:rPr>
          <w:rFonts w:eastAsia="MS Mincho" w:cs="Calibri"/>
          <w:sz w:val="22"/>
          <w:lang w:val="sr-Cyrl-CS"/>
        </w:rPr>
        <w:t xml:space="preserve"> Ни једни ни други не могу да процене да ли је организована обука ефикасна и применљива, нити да ли се знања и вештине стечене обукама примењују у пракси и у којој мери. Изостаје и ваљано праћење ефикасности обука, применљивости стеченог знања и начина на који се стечена знања и вештине примењују у раду.</w:t>
      </w:r>
      <w:r w:rsidRPr="00332C78">
        <w:rPr>
          <w:rStyle w:val="FootnoteReference"/>
          <w:rFonts w:eastAsia="MS Mincho" w:cs="Calibri"/>
          <w:sz w:val="22"/>
          <w:lang w:val="sr-Cyrl-CS"/>
        </w:rPr>
        <w:footnoteReference w:id="65"/>
      </w:r>
      <w:r w:rsidRPr="00332C78">
        <w:rPr>
          <w:rFonts w:eastAsia="MS Mincho" w:cs="Calibri"/>
          <w:sz w:val="22"/>
          <w:lang w:val="sr-Cyrl-CS"/>
        </w:rPr>
        <w:t xml:space="preserve">  </w:t>
      </w:r>
    </w:p>
    <w:p w:rsidR="00C702CB" w:rsidRPr="00332C78" w:rsidRDefault="00C702CB" w:rsidP="00C702CB">
      <w:pPr>
        <w:tabs>
          <w:tab w:val="left" w:pos="567"/>
        </w:tabs>
        <w:rPr>
          <w:rFonts w:eastAsia="MS Mincho" w:cs="Calibri"/>
          <w:sz w:val="22"/>
          <w:lang w:val="sr-Cyrl-CS"/>
        </w:rPr>
      </w:pPr>
    </w:p>
    <w:p w:rsidR="00C702CB" w:rsidRPr="00332C78" w:rsidRDefault="00C702CB" w:rsidP="00C702CB">
      <w:pPr>
        <w:pBdr>
          <w:top w:val="single" w:sz="4" w:space="1" w:color="auto"/>
          <w:left w:val="single" w:sz="4" w:space="4" w:color="auto"/>
          <w:bottom w:val="single" w:sz="4" w:space="1" w:color="auto"/>
          <w:right w:val="single" w:sz="4" w:space="4" w:color="auto"/>
        </w:pBdr>
        <w:jc w:val="center"/>
        <w:rPr>
          <w:i/>
          <w:sz w:val="22"/>
          <w:lang w:val="sr-Cyrl-CS"/>
        </w:rPr>
      </w:pPr>
      <w:r w:rsidRPr="00332C78">
        <w:rPr>
          <w:i/>
          <w:sz w:val="22"/>
          <w:lang w:val="sr-Cyrl-CS"/>
        </w:rPr>
        <w:t>Препорука Заштитника грађана за увођење обука запослених у органима власти о заштити од насиља</w:t>
      </w:r>
    </w:p>
    <w:p w:rsidR="00C702CB" w:rsidRPr="00332C78" w:rsidRDefault="00C702CB" w:rsidP="00C702CB">
      <w:pPr>
        <w:pBdr>
          <w:top w:val="single" w:sz="4" w:space="1" w:color="auto"/>
          <w:left w:val="single" w:sz="4" w:space="4" w:color="auto"/>
          <w:bottom w:val="single" w:sz="4" w:space="1" w:color="auto"/>
          <w:right w:val="single" w:sz="4" w:space="4" w:color="auto"/>
        </w:pBdr>
        <w:tabs>
          <w:tab w:val="left" w:pos="567"/>
        </w:tabs>
        <w:rPr>
          <w:rFonts w:cs="Calibri"/>
          <w:b/>
          <w:sz w:val="22"/>
          <w:lang w:val="sr-Cyrl-CS"/>
        </w:rPr>
      </w:pPr>
      <w:r w:rsidRPr="00332C78">
        <w:rPr>
          <w:i/>
          <w:sz w:val="22"/>
          <w:lang w:val="sr-Cyrl-CS"/>
        </w:rPr>
        <w:t>Потребно је да Министарство државне управе и локалне самоуправе и Служба за управљање кадровима, водећи рачуна и о специфичним потребама органа и запослених на пословима у вези са заштитом жена од насиља у породици и партнерским односима, уврсти у програме стручног усавршавања обуке о заштити жена од насиља, заштити деце од злостављања и занемаривања, родној равноправности и родно заснованом насиљу</w:t>
      </w:r>
      <w:r w:rsidRPr="00332C78">
        <w:rPr>
          <w:rFonts w:cs="Calibri"/>
          <w:b/>
          <w:i/>
          <w:sz w:val="22"/>
          <w:lang w:val="sr-Cyrl-CS"/>
        </w:rPr>
        <w:t>.</w:t>
      </w:r>
      <w:r w:rsidRPr="00332C78">
        <w:rPr>
          <w:rStyle w:val="FootnoteReference"/>
          <w:rFonts w:cs="Calibri"/>
          <w:sz w:val="22"/>
          <w:lang w:val="sr-Cyrl-CS"/>
        </w:rPr>
        <w:footnoteReference w:id="66"/>
      </w:r>
    </w:p>
    <w:p w:rsidR="00C702CB" w:rsidRDefault="00C702CB" w:rsidP="00C702CB">
      <w:pPr>
        <w:pStyle w:val="Heading3"/>
        <w:rPr>
          <w:lang w:val="sr-Cyrl-CS"/>
        </w:rPr>
      </w:pPr>
      <w:bookmarkStart w:id="11" w:name="_Toc529542094"/>
      <w:r w:rsidRPr="00C702CB">
        <w:rPr>
          <w:lang w:val="sr-Cyrl-CS"/>
        </w:rPr>
        <w:t>Прикупљање података</w:t>
      </w:r>
      <w:bookmarkEnd w:id="11"/>
    </w:p>
    <w:p w:rsidR="00C702CB" w:rsidRPr="00332C78" w:rsidRDefault="00C702CB" w:rsidP="00C702CB">
      <w:pPr>
        <w:tabs>
          <w:tab w:val="left" w:pos="567"/>
        </w:tabs>
        <w:spacing w:before="120"/>
        <w:rPr>
          <w:rFonts w:cs="Calibri"/>
          <w:sz w:val="22"/>
          <w:lang w:val="sr-Cyrl-CS" w:eastAsia="nl-NL"/>
        </w:rPr>
      </w:pPr>
      <w:r w:rsidRPr="00332C78">
        <w:rPr>
          <w:rFonts w:cs="Calibri"/>
          <w:sz w:val="22"/>
          <w:lang w:val="sr-Cyrl-CS" w:eastAsia="nl-NL"/>
        </w:rPr>
        <w:t xml:space="preserve">Податке о деци прикупљају надлежна министарства, у оквиру својих надлежности. Обраду </w:t>
      </w:r>
      <w:r w:rsidRPr="00332C78">
        <w:rPr>
          <w:rFonts w:eastAsia="MS Mincho" w:cs="Calibri"/>
          <w:sz w:val="22"/>
          <w:lang w:val="sr-Cyrl-CS"/>
        </w:rPr>
        <w:t>података</w:t>
      </w:r>
      <w:r w:rsidRPr="00332C78">
        <w:rPr>
          <w:rFonts w:cs="Calibri"/>
          <w:sz w:val="22"/>
          <w:lang w:val="sr-Cyrl-CS" w:eastAsia="nl-NL"/>
        </w:rPr>
        <w:t xml:space="preserve"> врши Републички завод за статистику, који објављује публикације, студије и анализе. </w:t>
      </w:r>
    </w:p>
    <w:p w:rsidR="00C702CB" w:rsidRPr="00332C78" w:rsidRDefault="00C702CB" w:rsidP="00C702CB">
      <w:pPr>
        <w:tabs>
          <w:tab w:val="left" w:pos="567"/>
        </w:tabs>
        <w:rPr>
          <w:rFonts w:cs="Calibri"/>
          <w:sz w:val="22"/>
          <w:lang w:val="sr-Cyrl-CS" w:eastAsia="nl-NL"/>
        </w:rPr>
      </w:pPr>
      <w:r w:rsidRPr="00332C78">
        <w:rPr>
          <w:rFonts w:cs="Calibri"/>
          <w:sz w:val="22"/>
          <w:lang w:val="sr-Cyrl-CS" w:eastAsia="nl-NL"/>
        </w:rPr>
        <w:tab/>
        <w:t xml:space="preserve">Развијена је ДевИнфо база података, која је намењена за праћење друштвеног развоја, као и општинска ДевИнфо базу, која пружа велики број података из области образовања, здравља и социјалне заштите на нивоу општина. </w:t>
      </w:r>
    </w:p>
    <w:p w:rsidR="00C702CB" w:rsidRPr="00332C78" w:rsidRDefault="00C702CB" w:rsidP="00C702CB">
      <w:pPr>
        <w:tabs>
          <w:tab w:val="left" w:pos="567"/>
        </w:tabs>
        <w:rPr>
          <w:rFonts w:cs="Calibri"/>
          <w:sz w:val="22"/>
          <w:lang w:val="sr-Cyrl-CS" w:eastAsia="nl-NL"/>
        </w:rPr>
      </w:pPr>
      <w:r w:rsidRPr="00332C78">
        <w:rPr>
          <w:rFonts w:cs="Calibri"/>
          <w:sz w:val="22"/>
          <w:lang w:val="sr-Cyrl-CS" w:eastAsia="nl-NL"/>
        </w:rPr>
        <w:tab/>
        <w:t xml:space="preserve">Податке из система социјалне заштите прикупља и обрађује Републички завод за социјалну заштиту, а Тим за социјално укључивање и смањење сиромаштва успоставио је индикаторе за праћење достигнутог нивоа социјалног укључивања и смањења сиромаштва и усклађивање праћења показатеља социјалне укључености са земљама Европске уније. </w:t>
      </w:r>
    </w:p>
    <w:p w:rsidR="00C702CB" w:rsidRPr="00C702CB" w:rsidRDefault="00C702CB" w:rsidP="00C702CB">
      <w:pPr>
        <w:rPr>
          <w:lang w:val="sr-Cyrl-CS"/>
        </w:rPr>
      </w:pPr>
      <w:r w:rsidRPr="00332C78">
        <w:rPr>
          <w:rFonts w:cs="Calibri"/>
          <w:sz w:val="22"/>
          <w:lang w:val="sr-Cyrl-CS" w:eastAsia="nl-NL"/>
        </w:rPr>
        <w:tab/>
        <w:t>Јок увек не постоји систематско прикупљање података о деци, већ се за праћење остваривања права деце користе подаци из различитих извора, који често нису упоредиви јер се прикупљају по различитој методологији. Недостатак поузданих и упоредивих података и евиденција отежава креирање делотворних политика према деци, као и ефикасну међусекторску сарадњу.</w:t>
      </w:r>
      <w:r w:rsidRPr="00332C78">
        <w:rPr>
          <w:rFonts w:eastAsia="Calibri"/>
          <w:sz w:val="22"/>
          <w:lang w:val="sr-Cyrl-CS"/>
        </w:rPr>
        <w:t xml:space="preserve"> Пример је истраживање</w:t>
      </w:r>
      <w:r w:rsidRPr="00332C78">
        <w:rPr>
          <w:rFonts w:eastAsia="Calibri"/>
          <w:sz w:val="22"/>
          <w:vertAlign w:val="superscript"/>
          <w:lang w:val="sr-Cyrl-CS"/>
        </w:rPr>
        <w:footnoteReference w:id="67"/>
      </w:r>
      <w:r w:rsidRPr="00332C78">
        <w:rPr>
          <w:rFonts w:eastAsia="Calibri"/>
          <w:sz w:val="22"/>
          <w:lang w:val="sr-Cyrl-CS"/>
        </w:rPr>
        <w:t xml:space="preserve"> Заштитника грађана из 2011. год. у којем је утврдио да ни један од надлежних органа не води прецизну евиденцију о броју деце у уличној ситуацији, да су подаци и евиденције у различитим системима (социјална и здравствене заштита, МУП, тужилаштва, судство) неусклађени, некомпатибилни и упућују на контрадикторне и диспарантне закључке. Непостојање систематичних и целовитих евиденција у које би се сливали интерсекторски подаци представља препреку за планирање националних политика и стратегија, као и за организовану, координисану и усклађену активности на сузбијању ове појаве. Исто важи и кад се ради о деци сведоцима и жртвама: није успостављен систем праћења ових случајева, а непостојање ових евиденција су препрека за </w:t>
      </w:r>
      <w:r w:rsidRPr="00332C78">
        <w:rPr>
          <w:rFonts w:eastAsia="Calibri"/>
          <w:color w:val="000000"/>
          <w:sz w:val="22"/>
          <w:lang w:val="sr-Cyrl-CS" w:eastAsia="en-GB"/>
        </w:rPr>
        <w:t xml:space="preserve">обезбеђивање и пружање мера и услуге жртвама, које су обавезе које је држава преузела ратификовањем међународних докумената (заштита детета од додатне трауматизације током вођења поступка, опоравак и реинтеграција жртве и надокнада штете). </w:t>
      </w:r>
      <w:r w:rsidRPr="00332C78">
        <w:rPr>
          <w:rFonts w:eastAsia="Calibri"/>
          <w:sz w:val="22"/>
          <w:lang w:val="sr-Cyrl-CS"/>
        </w:rPr>
        <w:t xml:space="preserve">Недоступни су целовити подаци о распрострањености и врстама ретких болести у Србији и броју оболеле деце и деце са сметњама у развоју, као и о броју ове деце која нису остварила постојеће услуге и мере. Политика пружања палијативних услуга није заснована на броју деце која се налазе у терминалној фази болести и њихових породица којима су ове услуге потребне, већ </w:t>
      </w:r>
      <w:r w:rsidRPr="00332C78">
        <w:rPr>
          <w:rFonts w:cs="Arial"/>
          <w:sz w:val="22"/>
          <w:lang w:val="sr-Cyrl-CS"/>
        </w:rPr>
        <w:t>је искључиво детерминисана лимитима које ће (паушално) за наредне две фискалне године одредити Министарство финансија.</w:t>
      </w:r>
      <w:r w:rsidRPr="00332C78">
        <w:rPr>
          <w:rStyle w:val="FootnoteReference"/>
          <w:rFonts w:cs="Arial"/>
          <w:sz w:val="22"/>
          <w:lang w:val="sr-Cyrl-CS"/>
        </w:rPr>
        <w:footnoteReference w:id="68"/>
      </w:r>
    </w:p>
    <w:p w:rsidR="000C792E" w:rsidRDefault="00C702CB" w:rsidP="00C702CB">
      <w:pPr>
        <w:pStyle w:val="Heading3"/>
        <w:rPr>
          <w:lang w:val="sr-Cyrl-CS"/>
        </w:rPr>
      </w:pPr>
      <w:bookmarkStart w:id="12" w:name="_Toc529542095"/>
      <w:r w:rsidRPr="00C702CB">
        <w:rPr>
          <w:lang w:val="sr-Cyrl-CS"/>
        </w:rPr>
        <w:t>Сарадња са организацијама цивилног друштва</w:t>
      </w:r>
      <w:bookmarkEnd w:id="12"/>
    </w:p>
    <w:p w:rsidR="00C702CB" w:rsidRPr="00332C78" w:rsidRDefault="00C702CB" w:rsidP="00C702CB">
      <w:pPr>
        <w:tabs>
          <w:tab w:val="left" w:pos="567"/>
        </w:tabs>
        <w:spacing w:before="120"/>
        <w:rPr>
          <w:rFonts w:cs="Calibri"/>
          <w:sz w:val="22"/>
          <w:lang w:val="sr-Cyrl-CS" w:eastAsia="nl-NL"/>
        </w:rPr>
      </w:pPr>
      <w:r w:rsidRPr="00332C78">
        <w:rPr>
          <w:rFonts w:cs="Calibri"/>
          <w:sz w:val="22"/>
          <w:lang w:val="sr-Cyrl-CS" w:eastAsia="nl-NL"/>
        </w:rPr>
        <w:t xml:space="preserve">У Србији су организације цивилног друштва веома важни актери у стварању, заштити и промоцији права детета. Међу њима су најактивније невладине организације, чије су најважније активности рад на увођењу и праћењу примене закона, политика и праксе, спровођење независних истраживања, заговарање и промоција права детета и подизање свести јавности о правима детета. Захваљујући свом знању и искуству многе НВО пружају стручну помоћ и подршку државним органима у припреми закона и креирању политика према деци, у обуци судија и државних службеника и др. Посебан значај имају алтернативни извештаји о спровођењу Конвенције и њених протокола, које организације подносе Комитету за права детета.  </w:t>
      </w:r>
    </w:p>
    <w:p w:rsidR="00C702CB" w:rsidRPr="00332C78" w:rsidRDefault="00C702CB" w:rsidP="00C702CB">
      <w:pPr>
        <w:tabs>
          <w:tab w:val="left" w:pos="567"/>
        </w:tabs>
        <w:rPr>
          <w:rFonts w:cs="Calibri"/>
          <w:sz w:val="22"/>
          <w:lang w:val="sr-Cyrl-CS" w:eastAsia="nl-NL"/>
        </w:rPr>
      </w:pPr>
      <w:r w:rsidRPr="00332C78">
        <w:rPr>
          <w:rFonts w:cs="Calibri"/>
          <w:sz w:val="22"/>
          <w:lang w:val="sr-Cyrl-CS" w:eastAsia="nl-NL"/>
        </w:rPr>
        <w:tab/>
        <w:t xml:space="preserve">Заштитник грађана има развијену сарадњу са организацијама цивилним друштвом, посебно са организацијама које се непосредно баве правима деце. Сарадња се остварује кроз заједничке пројекте, учешћем представника Заштитника у раду конференција и округлих столова организација цивилног друштва и у виду давања предлога за унапређење заштите права деце. </w:t>
      </w:r>
    </w:p>
    <w:p w:rsidR="00C702CB" w:rsidRDefault="00C702CB" w:rsidP="00C702CB">
      <w:pPr>
        <w:pStyle w:val="Heading3"/>
        <w:rPr>
          <w:lang w:val="sr-Cyrl-CS"/>
        </w:rPr>
      </w:pPr>
      <w:bookmarkStart w:id="13" w:name="_Toc529542096"/>
      <w:r w:rsidRPr="00C702CB">
        <w:rPr>
          <w:lang w:val="sr-Cyrl-CS"/>
        </w:rPr>
        <w:t>Међународна сарадња</w:t>
      </w:r>
      <w:bookmarkEnd w:id="13"/>
    </w:p>
    <w:p w:rsidR="00C702CB" w:rsidRPr="00332C78" w:rsidRDefault="00C702CB" w:rsidP="00C702CB">
      <w:pPr>
        <w:tabs>
          <w:tab w:val="left" w:pos="567"/>
        </w:tabs>
        <w:rPr>
          <w:rFonts w:cs="Calibri"/>
          <w:sz w:val="22"/>
          <w:lang w:val="sr-Cyrl-CS" w:eastAsia="nl-NL"/>
        </w:rPr>
      </w:pPr>
      <w:r w:rsidRPr="00332C78">
        <w:rPr>
          <w:rFonts w:cs="Calibri"/>
          <w:sz w:val="22"/>
          <w:lang w:val="sr-Cyrl-CS" w:eastAsia="nl-NL"/>
        </w:rPr>
        <w:t xml:space="preserve">Међународна сарадња је важан фактор реформских процеса у домену права детета. Одрживост појединих програма подршке и услуга за децу, који се развијени у оквиру међународних пројеката, није у довољној мери обезбеђена, па је спровођење неких од њих престало по повлачењу међународних партнера, што смањује достигнути ниво заштите.      </w:t>
      </w:r>
    </w:p>
    <w:p w:rsidR="00C702CB" w:rsidRPr="00332C78" w:rsidRDefault="00C702CB" w:rsidP="00C702CB">
      <w:pPr>
        <w:tabs>
          <w:tab w:val="left" w:pos="567"/>
        </w:tabs>
        <w:rPr>
          <w:rFonts w:cs="Calibri"/>
          <w:sz w:val="22"/>
          <w:lang w:val="sr-Cyrl-CS" w:eastAsia="nl-NL"/>
        </w:rPr>
      </w:pPr>
      <w:r w:rsidRPr="00332C78">
        <w:rPr>
          <w:rFonts w:cs="Calibri"/>
          <w:sz w:val="22"/>
          <w:lang w:val="sr-Cyrl-CS" w:eastAsia="nl-NL"/>
        </w:rPr>
        <w:tab/>
        <w:t xml:space="preserve">Последњих година интензивирана је међународна сарадња Заштитника, која доприноси унапређењу права детета. Заштитник има дугогодишњу развијену сарадњу са УНИЦЕФ-ом, као и са међународним организацијама које делују у области права детета, као што је </w:t>
      </w:r>
      <w:r w:rsidRPr="00332C78">
        <w:rPr>
          <w:rFonts w:cs="Calibri"/>
          <w:i/>
          <w:sz w:val="22"/>
          <w:lang w:val="sr-Cyrl-CS" w:eastAsia="nl-NL"/>
        </w:rPr>
        <w:t>Save the children</w:t>
      </w:r>
      <w:r w:rsidRPr="00332C78">
        <w:rPr>
          <w:rFonts w:cs="Calibri"/>
          <w:sz w:val="22"/>
          <w:lang w:val="sr-Cyrl-CS" w:eastAsia="nl-NL"/>
        </w:rPr>
        <w:t xml:space="preserve"> и др. </w:t>
      </w:r>
    </w:p>
    <w:p w:rsidR="00C702CB" w:rsidRPr="00332C78" w:rsidRDefault="00C702CB" w:rsidP="00C702CB">
      <w:pPr>
        <w:tabs>
          <w:tab w:val="left" w:pos="567"/>
        </w:tabs>
        <w:rPr>
          <w:rFonts w:cs="Calibri"/>
          <w:sz w:val="22"/>
          <w:lang w:val="sr-Cyrl-CS" w:eastAsia="nl-NL"/>
        </w:rPr>
      </w:pPr>
      <w:r w:rsidRPr="00332C78">
        <w:rPr>
          <w:rFonts w:cs="Calibri"/>
          <w:sz w:val="22"/>
          <w:lang w:val="sr-Cyrl-CS" w:eastAsia="nl-NL"/>
        </w:rPr>
        <w:tab/>
        <w:t>Заштитник грађана пуноправни је члан Европске мреже омбудсмана за децу и активан је у остваривању улоге ове мреже. Генерална скупштина ENOC-а је, одајући признање досадашњем раду Заштитника грађана у области права детета,  септембра 2017. године једногласно изабрала заменицу Заштитника грађана за права детета Гордану Стевановић за члана Бироа ове организације. Заштитник грађана израдио је Нацрт декларације ENOC о образовању деце у покрету који је једногласно усвојен на 22. Генералној скупштини ENOC (септембар 2018. године) као документ и позиција Мреже</w:t>
      </w:r>
      <w:r w:rsidRPr="00332C78">
        <w:rPr>
          <w:rStyle w:val="FootnoteReference"/>
          <w:rFonts w:cs="Calibri"/>
          <w:sz w:val="22"/>
          <w:lang w:val="sr-Cyrl-CS" w:eastAsia="nl-NL"/>
        </w:rPr>
        <w:footnoteReference w:id="69"/>
      </w:r>
      <w:r w:rsidRPr="00332C78">
        <w:rPr>
          <w:rFonts w:cs="Calibri"/>
          <w:sz w:val="22"/>
          <w:lang w:val="sr-Cyrl-CS" w:eastAsia="nl-NL"/>
        </w:rPr>
        <w:t>. Израда овог Нацрта наставак је рада Заштитника грађана на унапређењу положаја деце у покрету, након учешћа у изради препорука ENOC о инклузији деце у покрету у државама пријема, које су усвојене на конференцији ENOC у Атини новембра 2017. године.</w:t>
      </w:r>
      <w:r w:rsidRPr="00332C78">
        <w:rPr>
          <w:rStyle w:val="FootnoteReference"/>
          <w:rFonts w:cs="Calibri"/>
          <w:sz w:val="22"/>
          <w:lang w:val="sr-Cyrl-CS" w:eastAsia="nl-NL"/>
        </w:rPr>
        <w:footnoteReference w:id="70"/>
      </w:r>
    </w:p>
    <w:p w:rsidR="00C702CB" w:rsidRDefault="00886A02" w:rsidP="00886A02">
      <w:pPr>
        <w:pStyle w:val="Heading2"/>
        <w:rPr>
          <w:lang w:val="sr-Cyrl-CS"/>
        </w:rPr>
      </w:pPr>
      <w:bookmarkStart w:id="14" w:name="_Toc529542097"/>
      <w:r>
        <w:rPr>
          <w:lang w:val="sr-Cyrl-CS"/>
        </w:rPr>
        <w:t>Препоруке</w:t>
      </w:r>
      <w:bookmarkEnd w:id="14"/>
    </w:p>
    <w:p w:rsidR="00886A02" w:rsidRPr="00332C78" w:rsidRDefault="00886A02" w:rsidP="00886A02">
      <w:pPr>
        <w:numPr>
          <w:ilvl w:val="0"/>
          <w:numId w:val="12"/>
        </w:numPr>
        <w:spacing w:after="80"/>
        <w:rPr>
          <w:b/>
          <w:sz w:val="22"/>
          <w:lang w:val="sr-Cyrl-CS"/>
        </w:rPr>
      </w:pPr>
      <w:r w:rsidRPr="00332C78">
        <w:rPr>
          <w:b/>
          <w:sz w:val="22"/>
          <w:lang w:val="sr-Cyrl-CS"/>
        </w:rPr>
        <w:t>Кривичн</w:t>
      </w:r>
      <w:r>
        <w:rPr>
          <w:b/>
          <w:sz w:val="22"/>
          <w:lang w:val="sr-Cyrl-RS"/>
        </w:rPr>
        <w:t>и</w:t>
      </w:r>
      <w:r w:rsidRPr="00332C78">
        <w:rPr>
          <w:b/>
          <w:sz w:val="22"/>
          <w:lang w:val="sr-Cyrl-CS"/>
        </w:rPr>
        <w:t xml:space="preserve"> законик</w:t>
      </w:r>
      <w:r>
        <w:rPr>
          <w:b/>
          <w:sz w:val="22"/>
          <w:lang w:val="sr-Cyrl-CS"/>
        </w:rPr>
        <w:t>,</w:t>
      </w:r>
      <w:r w:rsidRPr="00332C78">
        <w:rPr>
          <w:b/>
          <w:sz w:val="22"/>
          <w:lang w:val="sr-Cyrl-CS"/>
        </w:rPr>
        <w:t xml:space="preserve"> Закон о малолетним учиниоцима кривичних дела и кривичноправној заштити малолетних лица</w:t>
      </w:r>
      <w:r>
        <w:rPr>
          <w:b/>
          <w:sz w:val="22"/>
          <w:lang w:val="sr-Cyrl-CS"/>
        </w:rPr>
        <w:t xml:space="preserve"> и друге прописе који уређују положај деце у кривичним и другим казненим поступцима</w:t>
      </w:r>
      <w:r w:rsidRPr="00332C78">
        <w:rPr>
          <w:b/>
          <w:sz w:val="22"/>
          <w:lang w:val="sr-Cyrl-CS"/>
        </w:rPr>
        <w:t>, треба ускладити са потврђеним међународним документима</w:t>
      </w:r>
      <w:r>
        <w:rPr>
          <w:b/>
          <w:sz w:val="22"/>
          <w:lang w:val="sr-Cyrl-CS"/>
        </w:rPr>
        <w:t>, тако што ће се појам детета</w:t>
      </w:r>
      <w:r w:rsidRPr="00332C78">
        <w:rPr>
          <w:b/>
          <w:sz w:val="22"/>
          <w:lang w:val="sr-Cyrl-CS"/>
        </w:rPr>
        <w:t xml:space="preserve"> дефини</w:t>
      </w:r>
      <w:r>
        <w:rPr>
          <w:b/>
          <w:sz w:val="22"/>
          <w:lang w:val="sr-Cyrl-CS"/>
        </w:rPr>
        <w:t>сати у складу са дефиницијом</w:t>
      </w:r>
      <w:r w:rsidRPr="00332C78">
        <w:rPr>
          <w:b/>
          <w:sz w:val="22"/>
          <w:lang w:val="sr-Cyrl-CS"/>
        </w:rPr>
        <w:t xml:space="preserve"> детета у Конвенцији о правима детета и обезбе</w:t>
      </w:r>
      <w:r>
        <w:rPr>
          <w:b/>
          <w:sz w:val="22"/>
          <w:lang w:val="sr-Cyrl-CS"/>
        </w:rPr>
        <w:t xml:space="preserve">дити </w:t>
      </w:r>
      <w:r w:rsidRPr="00332C78">
        <w:rPr>
          <w:b/>
          <w:sz w:val="22"/>
          <w:lang w:val="sr-Cyrl-CS"/>
        </w:rPr>
        <w:t>ист</w:t>
      </w:r>
      <w:r>
        <w:rPr>
          <w:b/>
          <w:sz w:val="22"/>
          <w:lang w:val="sr-Cyrl-CS"/>
        </w:rPr>
        <w:t>а</w:t>
      </w:r>
      <w:r w:rsidRPr="00332C78">
        <w:rPr>
          <w:b/>
          <w:sz w:val="22"/>
          <w:lang w:val="sr-Cyrl-CS"/>
        </w:rPr>
        <w:t xml:space="preserve"> и пун</w:t>
      </w:r>
      <w:r>
        <w:rPr>
          <w:b/>
          <w:sz w:val="22"/>
          <w:lang w:val="sr-Cyrl-CS"/>
        </w:rPr>
        <w:t>а</w:t>
      </w:r>
      <w:r w:rsidRPr="00332C78">
        <w:rPr>
          <w:b/>
          <w:sz w:val="22"/>
          <w:lang w:val="sr-Cyrl-CS"/>
        </w:rPr>
        <w:t xml:space="preserve"> кривичноправн</w:t>
      </w:r>
      <w:r>
        <w:rPr>
          <w:b/>
          <w:sz w:val="22"/>
          <w:lang w:val="sr-Cyrl-CS"/>
        </w:rPr>
        <w:t>а и друга</w:t>
      </w:r>
      <w:r w:rsidRPr="00332C78">
        <w:rPr>
          <w:b/>
          <w:sz w:val="22"/>
          <w:lang w:val="sr-Cyrl-CS"/>
        </w:rPr>
        <w:t xml:space="preserve"> заштит</w:t>
      </w:r>
      <w:r>
        <w:rPr>
          <w:b/>
          <w:sz w:val="22"/>
          <w:lang w:val="sr-Cyrl-CS"/>
        </w:rPr>
        <w:t>а</w:t>
      </w:r>
      <w:r w:rsidRPr="00332C78">
        <w:rPr>
          <w:b/>
          <w:sz w:val="22"/>
          <w:lang w:val="sr-Cyrl-CS"/>
        </w:rPr>
        <w:t xml:space="preserve"> сваком детету жртви кривичног или другог кажњивог дела без обзира на узраст, у складу са препорукама Заштитника грађана</w:t>
      </w:r>
      <w:r w:rsidRPr="00332C78">
        <w:rPr>
          <w:rFonts w:cs="Calibri Light"/>
          <w:b/>
          <w:sz w:val="22"/>
          <w:lang w:val="sr-Cyrl-CS"/>
        </w:rPr>
        <w:t xml:space="preserve"> и Комитета за права детета УН</w:t>
      </w:r>
      <w:r w:rsidRPr="00332C78">
        <w:rPr>
          <w:b/>
          <w:sz w:val="22"/>
          <w:lang w:val="sr-Cyrl-CS"/>
        </w:rPr>
        <w:t>, Факултативним протоколом о продаји деце, дечјој проституцији и дечјој порнографији, Конвенцијом МОР о најгорим облицима дечјег рада, Конвенцијом УН против транснационалног организованог криминала и допунским протоколима (посебно Протоколом о превенцији, сузбијању и кажњавању трговине људским бићима, а нарочито женама и децом, који допуњава Конвенцију УН о борби против транснационалног организованог криминала) Конвенцијом Савета Европе о заштити деце од сексуалног искоришћавања и сексуалног злостављања и Конвенцијом Савета Европе о борби против трговине људима.</w:t>
      </w:r>
    </w:p>
    <w:p w:rsidR="00886A02" w:rsidRPr="00332C78" w:rsidRDefault="00886A02" w:rsidP="00886A02">
      <w:pPr>
        <w:rPr>
          <w:b/>
          <w:sz w:val="22"/>
          <w:lang w:val="sr-Cyrl-CS"/>
        </w:rPr>
      </w:pPr>
    </w:p>
    <w:p w:rsidR="00886A02" w:rsidRPr="00332C78" w:rsidRDefault="00886A02" w:rsidP="00886A02">
      <w:pPr>
        <w:numPr>
          <w:ilvl w:val="0"/>
          <w:numId w:val="12"/>
        </w:numPr>
        <w:spacing w:after="80"/>
        <w:contextualSpacing/>
        <w:rPr>
          <w:rFonts w:cs="Arial"/>
          <w:b/>
          <w:sz w:val="22"/>
          <w:lang w:val="sr-Cyrl-CS"/>
        </w:rPr>
      </w:pPr>
      <w:r w:rsidRPr="00332C78">
        <w:rPr>
          <w:b/>
          <w:sz w:val="22"/>
          <w:lang w:val="sr-Cyrl-CS"/>
        </w:rPr>
        <w:t xml:space="preserve">Изменама и допунама Закона о полицији треба обезбедити да се полицијска овлашћења над малолетником спроводе искључиво у присуству родитеља, старатеља или представника органа старатељства и да их могу примењивати само полицијски службеници посебно оспособљени за рад са малолетницима. </w:t>
      </w:r>
    </w:p>
    <w:p w:rsidR="00886A02" w:rsidRPr="00332C78" w:rsidRDefault="00886A02" w:rsidP="00886A02">
      <w:pPr>
        <w:contextualSpacing/>
        <w:rPr>
          <w:rFonts w:cs="Arial"/>
          <w:b/>
          <w:sz w:val="22"/>
          <w:lang w:val="sr-Cyrl-CS"/>
        </w:rPr>
      </w:pPr>
    </w:p>
    <w:p w:rsidR="00886A02" w:rsidRPr="00332C78" w:rsidRDefault="00886A02" w:rsidP="00886A02">
      <w:pPr>
        <w:pStyle w:val="Numeracija2"/>
        <w:numPr>
          <w:ilvl w:val="0"/>
          <w:numId w:val="12"/>
        </w:numPr>
        <w:spacing w:after="80" w:line="240" w:lineRule="auto"/>
        <w:rPr>
          <w:b/>
          <w:lang w:val="sr-Cyrl-CS"/>
        </w:rPr>
      </w:pPr>
      <w:r w:rsidRPr="00332C78">
        <w:rPr>
          <w:b/>
          <w:lang w:val="sr-Cyrl-CS"/>
        </w:rPr>
        <w:t>Изменама и допунама постојећих прописа или доношењем нових треба прописати законску забрану физичког кажњавања деце у свим срединама, у складу са</w:t>
      </w:r>
      <w:r w:rsidRPr="00332C78">
        <w:rPr>
          <w:rFonts w:cs="Calibri Light"/>
          <w:b/>
          <w:lang w:val="sr-Cyrl-CS"/>
        </w:rPr>
        <w:t xml:space="preserve"> препорукама Заштитника грађана и Комитета за права детета УН</w:t>
      </w:r>
      <w:r w:rsidRPr="00332C78">
        <w:rPr>
          <w:b/>
          <w:lang w:val="sr-Cyrl-CS"/>
        </w:rPr>
        <w:t>.</w:t>
      </w:r>
    </w:p>
    <w:p w:rsidR="00886A02" w:rsidRPr="00332C78" w:rsidRDefault="00886A02" w:rsidP="00886A02">
      <w:pPr>
        <w:pStyle w:val="Numeracija2"/>
        <w:numPr>
          <w:ilvl w:val="0"/>
          <w:numId w:val="0"/>
        </w:numPr>
        <w:spacing w:after="80" w:line="240" w:lineRule="auto"/>
        <w:rPr>
          <w:b/>
          <w:lang w:val="sr-Cyrl-CS"/>
        </w:rPr>
      </w:pPr>
    </w:p>
    <w:p w:rsidR="00886A02" w:rsidRPr="00332C78" w:rsidRDefault="00886A02" w:rsidP="00886A02">
      <w:pPr>
        <w:numPr>
          <w:ilvl w:val="0"/>
          <w:numId w:val="12"/>
        </w:numPr>
        <w:spacing w:after="80"/>
        <w:rPr>
          <w:rFonts w:cs="Calibri Light"/>
          <w:b/>
          <w:sz w:val="22"/>
          <w:lang w:val="sr-Cyrl-CS"/>
        </w:rPr>
      </w:pPr>
      <w:r w:rsidRPr="00332C78">
        <w:rPr>
          <w:rFonts w:cs="Calibri Light"/>
          <w:b/>
          <w:sz w:val="22"/>
          <w:lang w:val="sr-Cyrl-CS"/>
        </w:rPr>
        <w:t>Влада треба да размотри иницијативу Заштитника грађана и припреми и упути на усвајање Предлог закона о потврђивању Факултативног протокола уз Конвенцију о правима детета о процедури подношења притужби Комитету за права детета.</w:t>
      </w:r>
    </w:p>
    <w:p w:rsidR="00886A02" w:rsidRPr="00332C78" w:rsidRDefault="00886A02" w:rsidP="00886A02">
      <w:pPr>
        <w:ind w:left="720"/>
        <w:contextualSpacing/>
        <w:rPr>
          <w:rFonts w:cs="Calibri Light"/>
          <w:b/>
          <w:sz w:val="22"/>
          <w:lang w:val="sr-Cyrl-CS"/>
        </w:rPr>
      </w:pPr>
    </w:p>
    <w:p w:rsidR="00886A02" w:rsidRPr="00332C78" w:rsidRDefault="00886A02" w:rsidP="00886A02">
      <w:pPr>
        <w:numPr>
          <w:ilvl w:val="0"/>
          <w:numId w:val="12"/>
        </w:numPr>
        <w:spacing w:after="80"/>
        <w:rPr>
          <w:rFonts w:cs="Calibri Light"/>
          <w:b/>
          <w:sz w:val="22"/>
          <w:lang w:val="sr-Cyrl-CS"/>
        </w:rPr>
      </w:pPr>
      <w:r w:rsidRPr="00332C78">
        <w:rPr>
          <w:rFonts w:cs="Calibri Light"/>
          <w:b/>
          <w:sz w:val="22"/>
          <w:lang w:val="sr-Cyrl-CS"/>
        </w:rPr>
        <w:t xml:space="preserve">Влада треба да изврши преглед реализације и евалуацију истеклог Националног плана акције за децу и донесе нови Национални план акције за децу, у складу са препорукама Заштитника грађана и Комитета за права детета УН. </w:t>
      </w:r>
    </w:p>
    <w:p w:rsidR="00886A02" w:rsidRPr="00332C78" w:rsidRDefault="00886A02" w:rsidP="00886A02">
      <w:pPr>
        <w:ind w:left="720"/>
        <w:rPr>
          <w:rFonts w:cs="Calibri Light"/>
          <w:b/>
          <w:sz w:val="22"/>
          <w:lang w:val="sr-Cyrl-CS"/>
        </w:rPr>
      </w:pPr>
    </w:p>
    <w:p w:rsidR="00886A02" w:rsidRPr="00332C78" w:rsidRDefault="00886A02" w:rsidP="00886A02">
      <w:pPr>
        <w:numPr>
          <w:ilvl w:val="0"/>
          <w:numId w:val="12"/>
        </w:numPr>
        <w:spacing w:after="80"/>
        <w:rPr>
          <w:rFonts w:cs="Calibri Light"/>
          <w:b/>
          <w:sz w:val="22"/>
          <w:lang w:val="sr-Cyrl-CS"/>
        </w:rPr>
      </w:pPr>
      <w:r w:rsidRPr="00332C78">
        <w:rPr>
          <w:rFonts w:cs="Calibri Light"/>
          <w:b/>
          <w:sz w:val="22"/>
          <w:lang w:val="sr-Cyrl-CS"/>
        </w:rPr>
        <w:t xml:space="preserve">Влада треба да евалуира ефикасност и реализацију истекле Националне стратегије за превенцију и заштиту деце од насиља и донесе нови документ, у складу са препорукама Заштитника грађана и Комитета за права детета УН. </w:t>
      </w:r>
    </w:p>
    <w:p w:rsidR="00886A02" w:rsidRPr="00332C78" w:rsidRDefault="00886A02" w:rsidP="00886A02">
      <w:pPr>
        <w:rPr>
          <w:rFonts w:cs="Calibri Light"/>
          <w:b/>
          <w:sz w:val="22"/>
          <w:lang w:val="sr-Cyrl-CS"/>
        </w:rPr>
      </w:pPr>
    </w:p>
    <w:p w:rsidR="00886A02" w:rsidRPr="00332C78" w:rsidRDefault="00886A02" w:rsidP="00886A02">
      <w:pPr>
        <w:numPr>
          <w:ilvl w:val="0"/>
          <w:numId w:val="12"/>
        </w:numPr>
        <w:autoSpaceDE w:val="0"/>
        <w:autoSpaceDN w:val="0"/>
        <w:adjustRightInd w:val="0"/>
        <w:spacing w:after="80"/>
        <w:rPr>
          <w:rFonts w:cs="TimesNewRoman"/>
          <w:b/>
          <w:noProof/>
          <w:sz w:val="22"/>
          <w:lang w:val="sr-Cyrl-CS"/>
        </w:rPr>
      </w:pPr>
      <w:r w:rsidRPr="00332C78">
        <w:rPr>
          <w:rFonts w:cs="Calibri Light"/>
          <w:b/>
          <w:sz w:val="22"/>
          <w:lang w:val="sr-Cyrl-CS"/>
        </w:rPr>
        <w:t>Влада</w:t>
      </w:r>
      <w:r w:rsidRPr="00332C78">
        <w:rPr>
          <w:b/>
          <w:sz w:val="22"/>
          <w:lang w:val="sr-Cyrl-CS"/>
        </w:rPr>
        <w:t xml:space="preserve"> треба да планира и предузима мере економске политике без угрожавања економских и социјалних и културних права деце и на начин који неће смањивати достигнуте стандарде у остваривању права детета, уз </w:t>
      </w:r>
      <w:r w:rsidRPr="00332C78">
        <w:rPr>
          <w:rFonts w:cs="TimesNewRoman"/>
          <w:b/>
          <w:noProof/>
          <w:sz w:val="22"/>
          <w:lang w:val="sr-Cyrl-CS"/>
        </w:rPr>
        <w:t>одржавање постојећих и развијање нових услуга за децу, нарочито за децу у посебно осетљивим ситуацијама</w:t>
      </w:r>
      <w:r w:rsidRPr="00332C78">
        <w:rPr>
          <w:b/>
          <w:sz w:val="22"/>
          <w:lang w:val="sr-Cyrl-CS"/>
        </w:rPr>
        <w:t>.</w:t>
      </w:r>
    </w:p>
    <w:p w:rsidR="00886A02" w:rsidRPr="00332C78" w:rsidRDefault="00886A02" w:rsidP="00886A02">
      <w:pPr>
        <w:autoSpaceDE w:val="0"/>
        <w:autoSpaceDN w:val="0"/>
        <w:adjustRightInd w:val="0"/>
        <w:rPr>
          <w:rFonts w:cs="TimesNewRoman"/>
          <w:b/>
          <w:noProof/>
          <w:sz w:val="22"/>
          <w:lang w:val="sr-Cyrl-CS"/>
        </w:rPr>
      </w:pPr>
    </w:p>
    <w:p w:rsidR="00886A02" w:rsidRPr="00332C78" w:rsidRDefault="00886A02" w:rsidP="00886A02">
      <w:pPr>
        <w:numPr>
          <w:ilvl w:val="0"/>
          <w:numId w:val="12"/>
        </w:numPr>
        <w:spacing w:after="80"/>
        <w:contextualSpacing/>
        <w:rPr>
          <w:rFonts w:cs="Arial"/>
          <w:b/>
          <w:sz w:val="22"/>
          <w:lang w:val="sr-Cyrl-CS"/>
        </w:rPr>
      </w:pPr>
      <w:r w:rsidRPr="00332C78">
        <w:rPr>
          <w:b/>
          <w:sz w:val="22"/>
          <w:lang w:val="sr-Cyrl-CS"/>
        </w:rPr>
        <w:t>Влада треба да измени донете мере економске штедње и прописе који су ограничили запошљавање у јавним институцијама</w:t>
      </w:r>
      <w:r w:rsidRPr="00332C78">
        <w:rPr>
          <w:b/>
          <w:position w:val="-2"/>
          <w:sz w:val="22"/>
          <w:vertAlign w:val="superscript"/>
          <w:lang w:val="sr-Cyrl-CS"/>
        </w:rPr>
        <w:footnoteReference w:id="71"/>
      </w:r>
      <w:r w:rsidRPr="00332C78">
        <w:rPr>
          <w:b/>
          <w:sz w:val="22"/>
          <w:lang w:val="sr-Cyrl-CS"/>
        </w:rPr>
        <w:t xml:space="preserve">, јер су умањили број и квалитет услуга за децу, као и број запослених професионалаца који ове услуге пружају деци и повећале су ризик од дечјег сиромаштва. </w:t>
      </w:r>
    </w:p>
    <w:p w:rsidR="00886A02" w:rsidRPr="00332C78" w:rsidRDefault="00886A02" w:rsidP="00886A02">
      <w:pPr>
        <w:contextualSpacing/>
        <w:rPr>
          <w:rFonts w:cs="Arial"/>
          <w:b/>
          <w:sz w:val="22"/>
          <w:lang w:val="sr-Cyrl-CS"/>
        </w:rPr>
      </w:pPr>
    </w:p>
    <w:p w:rsidR="00886A02" w:rsidRPr="00332C78" w:rsidRDefault="00886A02" w:rsidP="00886A02">
      <w:pPr>
        <w:numPr>
          <w:ilvl w:val="0"/>
          <w:numId w:val="12"/>
        </w:numPr>
        <w:spacing w:after="80"/>
        <w:contextualSpacing/>
        <w:rPr>
          <w:rFonts w:cs="Arial"/>
          <w:b/>
          <w:sz w:val="22"/>
          <w:lang w:val="sr-Cyrl-CS"/>
        </w:rPr>
      </w:pPr>
      <w:r w:rsidRPr="00332C78">
        <w:rPr>
          <w:b/>
          <w:sz w:val="22"/>
          <w:lang w:val="sr-Cyrl-CS"/>
        </w:rPr>
        <w:t>Влада треба да, у прерасподели буџета, обезбеди јасне и транспарентне показатеље издвајања финансијских средстава намењених услугама за децу, нарочито за децу</w:t>
      </w:r>
      <w:r w:rsidRPr="00332C78">
        <w:rPr>
          <w:rFonts w:cs="TimesNewRoman"/>
          <w:b/>
          <w:noProof/>
          <w:sz w:val="22"/>
          <w:lang w:val="sr-Cyrl-CS"/>
        </w:rPr>
        <w:t xml:space="preserve"> у посебно осетљивим ситуацијама</w:t>
      </w:r>
      <w:r w:rsidRPr="00332C78">
        <w:rPr>
          <w:b/>
          <w:sz w:val="22"/>
          <w:lang w:val="sr-Cyrl-CS"/>
        </w:rPr>
        <w:t>, маргинализованом и рањивом положају</w:t>
      </w:r>
      <w:r w:rsidRPr="00332C78">
        <w:rPr>
          <w:rFonts w:cs="TimesNewRoman"/>
          <w:b/>
          <w:noProof/>
          <w:sz w:val="22"/>
          <w:lang w:val="sr-Cyrl-CS"/>
        </w:rPr>
        <w:t>, као</w:t>
      </w:r>
      <w:r w:rsidRPr="00332C78">
        <w:rPr>
          <w:b/>
          <w:sz w:val="22"/>
          <w:lang w:val="sr-Cyrl-CS"/>
        </w:rPr>
        <w:t xml:space="preserve"> и да осигура системе за праћење и евалуацију расподеле и трошења средстава. </w:t>
      </w:r>
    </w:p>
    <w:p w:rsidR="00886A02" w:rsidRPr="00332C78" w:rsidRDefault="00886A02" w:rsidP="00886A02">
      <w:pPr>
        <w:contextualSpacing/>
        <w:rPr>
          <w:rFonts w:cs="Arial"/>
          <w:b/>
          <w:sz w:val="22"/>
          <w:lang w:val="sr-Cyrl-CS"/>
        </w:rPr>
      </w:pPr>
    </w:p>
    <w:p w:rsidR="00886A02" w:rsidRPr="00332C78" w:rsidRDefault="00886A02" w:rsidP="00886A02">
      <w:pPr>
        <w:numPr>
          <w:ilvl w:val="0"/>
          <w:numId w:val="12"/>
        </w:numPr>
        <w:spacing w:after="80"/>
        <w:rPr>
          <w:rFonts w:cs="Calibri Light"/>
          <w:b/>
          <w:sz w:val="22"/>
          <w:lang w:val="sr-Cyrl-CS"/>
        </w:rPr>
      </w:pPr>
      <w:r w:rsidRPr="00332C78">
        <w:rPr>
          <w:b/>
          <w:color w:val="000000"/>
          <w:sz w:val="22"/>
          <w:lang w:val="sr-Cyrl-CS"/>
        </w:rPr>
        <w:t xml:space="preserve">Влада </w:t>
      </w:r>
      <w:r w:rsidRPr="00332C78">
        <w:rPr>
          <w:rFonts w:cs="Calibri Light"/>
          <w:b/>
          <w:sz w:val="22"/>
          <w:lang w:val="sr-Cyrl-CS"/>
        </w:rPr>
        <w:t>треба да,</w:t>
      </w:r>
      <w:r w:rsidRPr="00332C78">
        <w:rPr>
          <w:b/>
          <w:color w:val="000000"/>
          <w:sz w:val="22"/>
          <w:lang w:val="sr-Cyrl-CS"/>
        </w:rPr>
        <w:t xml:space="preserve"> приликом доношења стратешких докумената,</w:t>
      </w:r>
      <w:r w:rsidRPr="00332C78">
        <w:rPr>
          <w:rFonts w:eastAsia="Calibri" w:cs="TimesNewRoman"/>
          <w:b/>
          <w:noProof/>
          <w:sz w:val="22"/>
          <w:lang w:val="sr-Cyrl-CS"/>
        </w:rPr>
        <w:t xml:space="preserve"> усвајања нових и измена и допуна постојећих прописа, планова и смерница</w:t>
      </w:r>
      <w:r w:rsidRPr="00332C78">
        <w:rPr>
          <w:b/>
          <w:color w:val="000000"/>
          <w:sz w:val="22"/>
          <w:lang w:val="sr-Cyrl-CS"/>
        </w:rPr>
        <w:t xml:space="preserve"> у области права детета, осигура и механизме праћења имплементације ових докумената и евалуације њихових ефеката у односу на децу.</w:t>
      </w:r>
    </w:p>
    <w:p w:rsidR="00886A02" w:rsidRPr="00332C78" w:rsidRDefault="00886A02" w:rsidP="00886A02">
      <w:pPr>
        <w:pStyle w:val="Numeracija2"/>
        <w:numPr>
          <w:ilvl w:val="0"/>
          <w:numId w:val="0"/>
        </w:numPr>
        <w:spacing w:after="80" w:line="240" w:lineRule="auto"/>
        <w:rPr>
          <w:b/>
          <w:lang w:val="sr-Cyrl-CS"/>
        </w:rPr>
      </w:pPr>
    </w:p>
    <w:p w:rsidR="00886A02" w:rsidRPr="00332C78" w:rsidRDefault="00886A02" w:rsidP="00886A02">
      <w:pPr>
        <w:numPr>
          <w:ilvl w:val="0"/>
          <w:numId w:val="12"/>
        </w:numPr>
        <w:spacing w:after="80"/>
        <w:contextualSpacing/>
        <w:rPr>
          <w:rFonts w:cs="Arial"/>
          <w:b/>
          <w:sz w:val="22"/>
          <w:lang w:val="sr-Cyrl-CS"/>
        </w:rPr>
      </w:pPr>
      <w:r w:rsidRPr="00332C78">
        <w:rPr>
          <w:b/>
          <w:sz w:val="22"/>
          <w:lang w:val="sr-Cyrl-CS"/>
        </w:rPr>
        <w:t xml:space="preserve">Министарство правде, Високи савет судства, Државно веће тужилаштва, Министарство унутрашњих послова и Министарство за рад, запошљавање, борачка и социјална питања треба да предузму мере у циљу имплементације стандарда правосуђа прилагођеног деци у правосудни систем Републике Србије. </w:t>
      </w:r>
    </w:p>
    <w:p w:rsidR="00886A02" w:rsidRPr="00332C78" w:rsidRDefault="00886A02" w:rsidP="00886A02">
      <w:pPr>
        <w:contextualSpacing/>
        <w:rPr>
          <w:rFonts w:cs="Arial"/>
          <w:b/>
          <w:sz w:val="22"/>
          <w:highlight w:val="cyan"/>
          <w:lang w:val="sr-Cyrl-CS"/>
        </w:rPr>
      </w:pPr>
    </w:p>
    <w:p w:rsidR="00886A02" w:rsidRPr="00332C78" w:rsidRDefault="00886A02" w:rsidP="00886A02">
      <w:pPr>
        <w:numPr>
          <w:ilvl w:val="0"/>
          <w:numId w:val="12"/>
        </w:numPr>
        <w:spacing w:after="80"/>
        <w:contextualSpacing/>
        <w:rPr>
          <w:rFonts w:cs="Arial"/>
          <w:b/>
          <w:sz w:val="22"/>
          <w:lang w:val="sr-Cyrl-CS"/>
        </w:rPr>
      </w:pPr>
      <w:r w:rsidRPr="00332C78">
        <w:rPr>
          <w:b/>
          <w:sz w:val="22"/>
          <w:lang w:val="sr-Cyrl-CS"/>
        </w:rPr>
        <w:t>Министарство правде, Високи савет судства, Државно веће тужилаштва, Министарство унутрашњих послова и Министарство за рад, запошљавање, борачка и социјална питања треба да интензивирају напоре на успостављању ефикасног и деци прилагођеног система извршења судских одлука које се односе на децу.</w:t>
      </w:r>
    </w:p>
    <w:p w:rsidR="00886A02" w:rsidRPr="00332C78" w:rsidRDefault="00886A02" w:rsidP="00886A02">
      <w:pPr>
        <w:contextualSpacing/>
        <w:rPr>
          <w:rFonts w:cs="Arial"/>
          <w:b/>
          <w:sz w:val="22"/>
          <w:lang w:val="sr-Cyrl-CS"/>
        </w:rPr>
      </w:pPr>
    </w:p>
    <w:p w:rsidR="00886A02" w:rsidRPr="00332C78" w:rsidRDefault="00886A02" w:rsidP="00886A02">
      <w:pPr>
        <w:numPr>
          <w:ilvl w:val="0"/>
          <w:numId w:val="12"/>
        </w:numPr>
        <w:spacing w:after="80"/>
        <w:rPr>
          <w:b/>
          <w:sz w:val="22"/>
          <w:lang w:val="sr-Cyrl-CS"/>
        </w:rPr>
      </w:pPr>
      <w:r w:rsidRPr="00332C78">
        <w:rPr>
          <w:b/>
          <w:sz w:val="22"/>
          <w:lang w:val="sr-Cyrl-CS"/>
        </w:rPr>
        <w:t xml:space="preserve">Министарство за рад, запошљавање, борачка и социјална питања, Министарство здравља, Министарство унутрашњих послова, Министарство правде и Министарство просвете, науке и технолошког развоја треба да успоставе интерсекторску сарадњу ради развијања јединствених механизама и процедура за прикупљање квалитетних и поузданих података, класификованих према, између осталог, старости, полу, инвалидитету, географском положају, етничком и националном пореклу и социо-економском статусу, као и систем размене ових података, у циљу праћења ефеката спровођења политика, програма и мера за унапређење положаја ромске деце, деце жртава, деце у уличној ситуацији и са сметњама у развоју,  као и  оболеле деце. </w:t>
      </w:r>
    </w:p>
    <w:p w:rsidR="00886A02" w:rsidRPr="00332C78" w:rsidRDefault="00886A02" w:rsidP="00886A02">
      <w:pPr>
        <w:rPr>
          <w:b/>
          <w:sz w:val="22"/>
          <w:lang w:val="sr-Cyrl-CS"/>
        </w:rPr>
      </w:pPr>
    </w:p>
    <w:p w:rsidR="00886A02" w:rsidRPr="00332C78" w:rsidRDefault="00886A02" w:rsidP="00886A02">
      <w:pPr>
        <w:numPr>
          <w:ilvl w:val="0"/>
          <w:numId w:val="12"/>
        </w:numPr>
        <w:spacing w:after="80"/>
        <w:rPr>
          <w:rFonts w:cs="Calibri"/>
          <w:b/>
          <w:sz w:val="22"/>
          <w:lang w:val="sr-Cyrl-CS" w:eastAsia="nl-NL"/>
        </w:rPr>
      </w:pPr>
      <w:r w:rsidRPr="00332C78">
        <w:rPr>
          <w:b/>
          <w:sz w:val="22"/>
          <w:lang w:val="sr-Cyrl-CS"/>
        </w:rPr>
        <w:t xml:space="preserve">Министарство за рад, запошљавање, борачка и социјална питања, Министарство здравља, Министарство правде, Министарство унутрашњих послова,  Министарство просвете, науке и технолошког развоја, Високи савет судства и Државно веће тужилаца треба да обезбеде </w:t>
      </w:r>
      <w:r w:rsidRPr="00332C78">
        <w:rPr>
          <w:b/>
          <w:color w:val="000000"/>
          <w:sz w:val="22"/>
          <w:lang w:val="sr-Cyrl-CS" w:eastAsia="en-GB"/>
        </w:rPr>
        <w:t xml:space="preserve">системско образовање о правима детета, као и </w:t>
      </w:r>
      <w:r w:rsidRPr="00332C78">
        <w:rPr>
          <w:b/>
          <w:sz w:val="22"/>
          <w:lang w:val="sr-Cyrl-CS"/>
        </w:rPr>
        <w:t xml:space="preserve">редовне специјалистичке обуке из домена рада професионалаца, </w:t>
      </w:r>
      <w:r w:rsidRPr="00332C78">
        <w:rPr>
          <w:b/>
          <w:color w:val="000000"/>
          <w:sz w:val="22"/>
          <w:lang w:val="sr-Cyrl-CS" w:eastAsia="en-GB"/>
        </w:rPr>
        <w:t xml:space="preserve">судија и тужиоца </w:t>
      </w:r>
      <w:r w:rsidRPr="00332C78">
        <w:rPr>
          <w:b/>
          <w:sz w:val="22"/>
          <w:lang w:val="sr-Cyrl-CS"/>
        </w:rPr>
        <w:t>и да периодично врше евалуацију ефикасности обука, испитујући не само познавање КПД, већ и у којој мери обука доприноси успостављању ставова и праксе који активно доприносе остваривању дечијих права.</w:t>
      </w:r>
      <w:r w:rsidRPr="00332C78">
        <w:rPr>
          <w:b/>
          <w:color w:val="000000"/>
          <w:sz w:val="22"/>
          <w:lang w:val="sr-Cyrl-CS" w:eastAsia="en-GB"/>
        </w:rPr>
        <w:t xml:space="preserve"> </w:t>
      </w:r>
    </w:p>
    <w:p w:rsidR="00886A02" w:rsidRPr="00332C78" w:rsidRDefault="00886A02" w:rsidP="00886A02">
      <w:pPr>
        <w:rPr>
          <w:sz w:val="22"/>
          <w:lang w:val="sr-Cyrl-CS"/>
        </w:rPr>
      </w:pPr>
    </w:p>
    <w:p w:rsidR="00886A02" w:rsidRDefault="00886A02" w:rsidP="00886A02">
      <w:pPr>
        <w:rPr>
          <w:lang w:val="sr-Cyrl-CS"/>
        </w:rPr>
      </w:pPr>
    </w:p>
    <w:p w:rsidR="00886A02" w:rsidRDefault="00886A02" w:rsidP="00886A02">
      <w:pPr>
        <w:rPr>
          <w:lang w:val="sr-Cyrl-CS"/>
        </w:rPr>
      </w:pPr>
    </w:p>
    <w:p w:rsidR="00886A02" w:rsidRDefault="00886A02" w:rsidP="00886A02">
      <w:pPr>
        <w:rPr>
          <w:lang w:val="sr-Cyrl-CS"/>
        </w:rPr>
      </w:pPr>
    </w:p>
    <w:p w:rsidR="00886A02" w:rsidRDefault="00886A02" w:rsidP="00886A02">
      <w:pPr>
        <w:rPr>
          <w:lang w:val="sr-Cyrl-CS"/>
        </w:rPr>
      </w:pPr>
    </w:p>
    <w:p w:rsidR="00886A02" w:rsidRDefault="00886A02" w:rsidP="00886A02">
      <w:pPr>
        <w:rPr>
          <w:lang w:val="sr-Cyrl-CS"/>
        </w:rPr>
      </w:pPr>
    </w:p>
    <w:p w:rsidR="00886A02" w:rsidRDefault="00886A02" w:rsidP="00886A02">
      <w:pPr>
        <w:rPr>
          <w:lang w:val="sr-Cyrl-CS"/>
        </w:rPr>
      </w:pPr>
    </w:p>
    <w:p w:rsidR="00886A02" w:rsidRDefault="00886A02" w:rsidP="00886A02">
      <w:pPr>
        <w:rPr>
          <w:lang w:val="sr-Cyrl-CS"/>
        </w:rPr>
      </w:pPr>
    </w:p>
    <w:p w:rsidR="00886A02" w:rsidRDefault="00886A02" w:rsidP="00886A02">
      <w:pPr>
        <w:rPr>
          <w:lang w:val="sr-Cyrl-CS"/>
        </w:rPr>
      </w:pPr>
    </w:p>
    <w:p w:rsidR="00886A02" w:rsidRDefault="00886A02" w:rsidP="00886A02">
      <w:pPr>
        <w:rPr>
          <w:lang w:val="sr-Cyrl-CS"/>
        </w:rPr>
      </w:pPr>
    </w:p>
    <w:p w:rsidR="00886A02" w:rsidRDefault="00886A02" w:rsidP="00886A02">
      <w:pPr>
        <w:rPr>
          <w:lang w:val="sr-Cyrl-CS"/>
        </w:rPr>
      </w:pPr>
    </w:p>
    <w:p w:rsidR="00886A02" w:rsidRDefault="00886A02" w:rsidP="00886A02">
      <w:pPr>
        <w:pStyle w:val="Heading1"/>
        <w:rPr>
          <w:lang w:val="sr-Cyrl-CS"/>
        </w:rPr>
      </w:pPr>
      <w:r w:rsidRPr="00886A02">
        <w:rPr>
          <w:lang w:val="sr-Cyrl-CS"/>
        </w:rPr>
        <w:tab/>
      </w:r>
      <w:bookmarkStart w:id="15" w:name="_Toc529542098"/>
      <w:r w:rsidRPr="00886A02">
        <w:rPr>
          <w:lang w:val="sr-Cyrl-CS"/>
        </w:rPr>
        <w:t>ОПШТИ ПРИНЦИПИ КОНВЕНЦИЈЕ О ПРАВИМА ДЕТЕТА</w:t>
      </w:r>
      <w:bookmarkEnd w:id="15"/>
      <w:r w:rsidRPr="00886A02">
        <w:rPr>
          <w:lang w:val="sr-Cyrl-CS"/>
        </w:rPr>
        <w:t xml:space="preserve">  </w:t>
      </w:r>
    </w:p>
    <w:p w:rsidR="003B7EA3" w:rsidRDefault="003B7EA3" w:rsidP="003B7EA3">
      <w:pPr>
        <w:pStyle w:val="Heading2"/>
        <w:rPr>
          <w:lang w:val="sr-Cyrl-CS"/>
        </w:rPr>
      </w:pPr>
      <w:r w:rsidRPr="003B7EA3">
        <w:rPr>
          <w:lang w:val="sr-Cyrl-CS"/>
        </w:rPr>
        <w:tab/>
      </w:r>
      <w:bookmarkStart w:id="16" w:name="_Toc529542099"/>
      <w:r w:rsidRPr="003B7EA3">
        <w:rPr>
          <w:lang w:val="sr-Cyrl-CS"/>
        </w:rPr>
        <w:t>Уводне напомене</w:t>
      </w:r>
      <w:bookmarkEnd w:id="16"/>
    </w:p>
    <w:p w:rsidR="003B7EA3" w:rsidRDefault="003B7EA3" w:rsidP="003B7EA3">
      <w:pPr>
        <w:rPr>
          <w:rFonts w:cs="Calibri"/>
          <w:sz w:val="22"/>
          <w:lang w:val="sr-Cyrl-CS" w:eastAsia="nl-NL"/>
        </w:rPr>
      </w:pPr>
      <w:r w:rsidRPr="00332C78">
        <w:rPr>
          <w:sz w:val="22"/>
          <w:lang w:val="sr-Cyrl-CS"/>
        </w:rPr>
        <w:t xml:space="preserve">Иако су права детета недељива, поједина права детета гарантована КПД </w:t>
      </w:r>
      <w:r w:rsidRPr="00332C78">
        <w:rPr>
          <w:rFonts w:cs="Calibri"/>
          <w:sz w:val="22"/>
          <w:lang w:val="sr-Cyrl-CS" w:eastAsia="nl-NL"/>
        </w:rPr>
        <w:t xml:space="preserve">сматрају се општим принципима, јер без њих ниједно друго право не може бити у потпуности остварено. То су: право на недискриминацију (члан 2), право на поштовање најбољих интереса детета (члан 3), право на живот, опстанак и развој (члан 6) и поштовање мишљења детета (члан 12).  У овом одељку износимо међународне стандарде и налазе и препоруке у погледу остваривања наведених принципа.  </w:t>
      </w:r>
    </w:p>
    <w:p w:rsidR="003B7EA3" w:rsidRPr="003B7EA3" w:rsidRDefault="003B7EA3" w:rsidP="003B7EA3">
      <w:pPr>
        <w:pStyle w:val="Heading2"/>
        <w:rPr>
          <w:lang w:val="sr-Cyrl-CS"/>
        </w:rPr>
      </w:pPr>
      <w:r w:rsidRPr="003B7EA3">
        <w:rPr>
          <w:lang w:val="sr-Cyrl-CS"/>
        </w:rPr>
        <w:tab/>
      </w:r>
      <w:bookmarkStart w:id="17" w:name="_Toc529542100"/>
      <w:r w:rsidRPr="003B7EA3">
        <w:rPr>
          <w:lang w:val="sr-Cyrl-CS"/>
        </w:rPr>
        <w:t>Међународни стандарди</w:t>
      </w:r>
      <w:bookmarkEnd w:id="17"/>
    </w:p>
    <w:p w:rsidR="00C702CB" w:rsidRDefault="003B7EA3" w:rsidP="003B7EA3">
      <w:pPr>
        <w:pStyle w:val="Heading3"/>
        <w:rPr>
          <w:lang w:val="sr-Cyrl-CS"/>
        </w:rPr>
      </w:pPr>
      <w:bookmarkStart w:id="18" w:name="_Toc529542101"/>
      <w:r w:rsidRPr="003B7EA3">
        <w:rPr>
          <w:lang w:val="sr-Cyrl-CS"/>
        </w:rPr>
        <w:t>Право на недискриминацију</w:t>
      </w:r>
      <w:bookmarkEnd w:id="18"/>
    </w:p>
    <w:p w:rsidR="003B7EA3" w:rsidRPr="00332C78" w:rsidRDefault="003B7EA3" w:rsidP="003B7EA3">
      <w:pPr>
        <w:rPr>
          <w:rFonts w:cs="Calibri"/>
          <w:sz w:val="22"/>
          <w:lang w:val="sr-Cyrl-CS" w:eastAsia="nl-NL"/>
        </w:rPr>
      </w:pPr>
      <w:r w:rsidRPr="00332C78">
        <w:rPr>
          <w:rFonts w:cs="Calibri"/>
          <w:sz w:val="22"/>
          <w:lang w:val="sr-Cyrl-CS" w:eastAsia="nl-NL"/>
        </w:rPr>
        <w:t xml:space="preserve">Конвенција о правима детета прокламује принцип забране дискриминације у својим у уводним одредбама, а посебно у члану 2, који обавезује државе уговорнице да сва права утврђена КПД обезбеде сваком детету и свакој групи деце која се налази под њиховом јурисдикцијом, без икакве дискриминације и без обзира на расу, боју коже, пол, језик, вероисповест, политичко или друго уверење, национално, етничко или социјално порекло, имовинско стање, инвалидитет, рођење или други статус детета, његовог родитеља или законског старатеља. Забрана дискриминације, како непосредне, тако и посредне, обухвата дискриминацију по било ком личном својству детета, али и по било ком личном својству његових родитеља, односно старатеља. </w:t>
      </w:r>
    </w:p>
    <w:p w:rsidR="003B7EA3" w:rsidRPr="00332C78" w:rsidRDefault="003B7EA3" w:rsidP="003B7EA3">
      <w:pPr>
        <w:rPr>
          <w:rFonts w:cs="Calibri"/>
          <w:sz w:val="22"/>
          <w:lang w:val="sr-Cyrl-CS" w:eastAsia="nl-NL"/>
        </w:rPr>
      </w:pPr>
      <w:r w:rsidRPr="00332C78">
        <w:rPr>
          <w:rFonts w:cs="Calibri"/>
          <w:sz w:val="22"/>
          <w:lang w:val="sr-Cyrl-CS" w:eastAsia="nl-NL"/>
        </w:rPr>
        <w:tab/>
        <w:t xml:space="preserve">Државе су у обавези да предузму све одговарајуће мере како би се обезбедила заштита детета од свих облика дискриминације или кажњавања заснованог на статусу, активностима, израженом мишљењу или уверењу дететових родитеља, законских старатеља или чланова породице, што је у члану 2 став 2. изричито предвиђено. Принцип забране дискриминације  уграђен је у друге чланове КПД, на пример у члану 22 код права деце избеглица и у члану 23 који се односи на децу за инвалидитетом. </w:t>
      </w:r>
    </w:p>
    <w:p w:rsidR="003B7EA3" w:rsidRPr="00332C78" w:rsidRDefault="003B7EA3" w:rsidP="003B7EA3">
      <w:pPr>
        <w:rPr>
          <w:rFonts w:cs="Calibri"/>
          <w:sz w:val="22"/>
          <w:lang w:val="sr-Cyrl-CS" w:eastAsia="nl-NL"/>
        </w:rPr>
      </w:pPr>
      <w:r w:rsidRPr="00332C78">
        <w:rPr>
          <w:rFonts w:cs="Calibri"/>
          <w:sz w:val="22"/>
          <w:lang w:val="sr-Cyrl-CS" w:eastAsia="nl-NL"/>
        </w:rPr>
        <w:tab/>
        <w:t xml:space="preserve">У општим коментарима Комитета апострофирани су домети забране дискриминације и обавезе које државе имају како би обезбедиле да свако дете под једнаким условима ужива сва гарантована права. </w:t>
      </w:r>
    </w:p>
    <w:p w:rsidR="003B7EA3" w:rsidRPr="00332C78" w:rsidRDefault="003B7EA3" w:rsidP="003B7EA3">
      <w:pPr>
        <w:rPr>
          <w:rFonts w:cs="Calibri"/>
          <w:sz w:val="22"/>
          <w:lang w:val="sr-Cyrl-CS" w:eastAsia="nl-NL"/>
        </w:rPr>
      </w:pPr>
      <w:r w:rsidRPr="00332C78">
        <w:rPr>
          <w:rFonts w:cs="Calibri"/>
          <w:sz w:val="22"/>
          <w:lang w:val="sr-Cyrl-CS" w:eastAsia="nl-NL"/>
        </w:rPr>
        <w:tab/>
        <w:t xml:space="preserve">У </w:t>
      </w:r>
      <w:r w:rsidRPr="00332C78">
        <w:rPr>
          <w:rFonts w:cs="Calibri"/>
          <w:i/>
          <w:sz w:val="22"/>
          <w:lang w:val="sr-Cyrl-CS" w:eastAsia="nl-NL"/>
        </w:rPr>
        <w:t>Општем коментару бр. 1: Циљеви образовања</w:t>
      </w:r>
      <w:r w:rsidRPr="00332C78">
        <w:rPr>
          <w:rFonts w:cs="Calibri"/>
          <w:sz w:val="22"/>
          <w:lang w:val="sr-Cyrl-CS" w:eastAsia="nl-NL"/>
        </w:rPr>
        <w:t>,</w:t>
      </w:r>
      <w:r w:rsidRPr="00332C78">
        <w:rPr>
          <w:rStyle w:val="FootnoteReference"/>
          <w:rFonts w:cs="Calibri"/>
          <w:sz w:val="22"/>
          <w:lang w:val="sr-Cyrl-CS" w:eastAsia="nl-NL"/>
        </w:rPr>
        <w:footnoteReference w:id="72"/>
      </w:r>
      <w:r w:rsidRPr="00332C78">
        <w:rPr>
          <w:rFonts w:cs="Calibri"/>
          <w:sz w:val="22"/>
          <w:lang w:val="sr-Cyrl-CS" w:eastAsia="nl-NL"/>
        </w:rPr>
        <w:t xml:space="preserve"> Комитет је указао да дискриминација по било ком основу вређа људско достојанство детета и у стању је да подрије или чак уништи способност детета да има користи од могућности које му пружа образовање. Један од примера који је наведен у овом документу односи се на дискриминацију на основу пола, а посебно је разрађена забрана дискриминације деце са инвалидитетом и децу која живе са ХИВ/АИДС-ом. Комитет је указао и на потребу  да само образовање подстиче разумевање и поштовање вредности сваког људског бића, укључујући и поштовање разлика међу људима, као и да је сузбијање дискриминације начин који обезбеђује превазилажење предрасуда. </w:t>
      </w:r>
    </w:p>
    <w:p w:rsidR="003B7EA3" w:rsidRPr="00332C78" w:rsidRDefault="003B7EA3" w:rsidP="003B7EA3">
      <w:pPr>
        <w:rPr>
          <w:rFonts w:cs="Calibri"/>
          <w:sz w:val="22"/>
          <w:lang w:val="sr-Cyrl-CS" w:eastAsia="nl-NL"/>
        </w:rPr>
      </w:pPr>
      <w:r w:rsidRPr="00332C78">
        <w:rPr>
          <w:rFonts w:cs="Calibri"/>
          <w:sz w:val="22"/>
          <w:lang w:val="sr-Cyrl-CS" w:eastAsia="nl-NL"/>
        </w:rPr>
        <w:tab/>
        <w:t xml:space="preserve">Дух недискриминације прожима и </w:t>
      </w:r>
      <w:r w:rsidRPr="00332C78">
        <w:rPr>
          <w:rFonts w:cs="Calibri"/>
          <w:i/>
          <w:sz w:val="22"/>
          <w:lang w:val="sr-Cyrl-CS" w:eastAsia="nl-NL"/>
        </w:rPr>
        <w:t>Општи коментар бр. 2. Улога независних институција за људска права</w:t>
      </w:r>
      <w:r w:rsidRPr="00332C78">
        <w:rPr>
          <w:rStyle w:val="FootnoteReference"/>
          <w:rFonts w:cs="Calibri"/>
          <w:sz w:val="22"/>
          <w:lang w:val="sr-Cyrl-CS" w:eastAsia="nl-NL"/>
        </w:rPr>
        <w:footnoteReference w:id="73"/>
      </w:r>
      <w:r w:rsidRPr="00332C78">
        <w:rPr>
          <w:rFonts w:cs="Calibri"/>
          <w:i/>
          <w:sz w:val="22"/>
          <w:lang w:val="sr-Cyrl-CS" w:eastAsia="nl-NL"/>
        </w:rPr>
        <w:t>.</w:t>
      </w:r>
      <w:r w:rsidRPr="00332C78">
        <w:rPr>
          <w:rFonts w:cs="Calibri"/>
          <w:sz w:val="22"/>
          <w:lang w:val="sr-Cyrl-CS" w:eastAsia="nl-NL"/>
        </w:rPr>
        <w:t xml:space="preserve"> Комитет указује да потребу да ове институције буду географски и физички доступне и приступачне свој деци, да допиру до свих група деце, а посебно до оних најугроженијих. </w:t>
      </w:r>
    </w:p>
    <w:p w:rsidR="003B7EA3" w:rsidRPr="00332C78" w:rsidRDefault="003B7EA3" w:rsidP="003B7EA3">
      <w:pPr>
        <w:rPr>
          <w:rFonts w:cs="Calibri"/>
          <w:sz w:val="22"/>
          <w:lang w:val="sr-Cyrl-CS" w:eastAsia="nl-NL"/>
        </w:rPr>
      </w:pPr>
      <w:r w:rsidRPr="00332C78">
        <w:rPr>
          <w:rFonts w:cs="Calibri"/>
          <w:sz w:val="22"/>
          <w:lang w:val="sr-Cyrl-CS" w:eastAsia="nl-NL"/>
        </w:rPr>
        <w:tab/>
        <w:t xml:space="preserve">У </w:t>
      </w:r>
      <w:r w:rsidRPr="00332C78">
        <w:rPr>
          <w:rFonts w:cs="Calibri"/>
          <w:i/>
          <w:sz w:val="22"/>
          <w:lang w:val="sr-Cyrl-CS" w:eastAsia="nl-NL"/>
        </w:rPr>
        <w:t xml:space="preserve">Општем коментару бр. 3: </w:t>
      </w:r>
      <w:r w:rsidRPr="00332C78">
        <w:rPr>
          <w:i/>
          <w:sz w:val="22"/>
          <w:lang w:val="sr-Cyrl-CS"/>
        </w:rPr>
        <w:t>ХИВ/АИДС и права детета</w:t>
      </w:r>
      <w:r w:rsidRPr="00332C78">
        <w:rPr>
          <w:rStyle w:val="FootnoteReference"/>
          <w:sz w:val="22"/>
          <w:lang w:val="sr-Cyrl-CS"/>
        </w:rPr>
        <w:footnoteReference w:id="74"/>
      </w:r>
      <w:r w:rsidRPr="00332C78">
        <w:rPr>
          <w:rFonts w:cs="Calibri"/>
          <w:sz w:val="22"/>
          <w:lang w:val="sr-Cyrl-CS" w:eastAsia="nl-NL"/>
        </w:rPr>
        <w:t xml:space="preserve"> наглашена је потреба за сузбијањем дискриминације деце која живе са ХИВ/АИДС-ом и деце чији су родитељи оболели од ХИВ/АИДС-а и указано је на штетне последице које она изазива у погледу могућности приступа информацијама, образовању, здравственим и социјалним службама или учешћу у животу заједнице. Комитет је указао и на родну дискриминацију девојака, која често доводи до ограничавања приступа превентивним мерама и другим службама и услугама, и посебно нагласио распрострањеност дискриминација деце на основу сексуалне оријентације.</w:t>
      </w:r>
    </w:p>
    <w:p w:rsidR="003B7EA3" w:rsidRPr="00332C78" w:rsidRDefault="003B7EA3" w:rsidP="003B7EA3">
      <w:pPr>
        <w:rPr>
          <w:rFonts w:cs="Calibri"/>
          <w:sz w:val="22"/>
          <w:lang w:val="sr-Cyrl-CS" w:eastAsia="nl-NL"/>
        </w:rPr>
      </w:pPr>
      <w:r w:rsidRPr="00332C78">
        <w:rPr>
          <w:rFonts w:cs="Calibri"/>
          <w:sz w:val="22"/>
          <w:lang w:val="sr-Cyrl-CS" w:eastAsia="nl-NL"/>
        </w:rPr>
        <w:tab/>
        <w:t xml:space="preserve">На принципу забране дискриминације заснивају се и ставови Комитета изражени у </w:t>
      </w:r>
      <w:r w:rsidRPr="00332C78">
        <w:rPr>
          <w:rFonts w:cs="Calibri"/>
          <w:i/>
          <w:sz w:val="22"/>
          <w:lang w:val="sr-Cyrl-CS" w:eastAsia="nl-NL"/>
        </w:rPr>
        <w:t>Општем коментару бр.7: Остваривање права детета у раном детињству</w:t>
      </w:r>
      <w:r w:rsidRPr="00332C78">
        <w:rPr>
          <w:rStyle w:val="FootnoteReference"/>
          <w:rFonts w:cs="Calibri"/>
          <w:sz w:val="22"/>
          <w:lang w:val="sr-Cyrl-CS" w:eastAsia="nl-NL"/>
        </w:rPr>
        <w:footnoteReference w:id="75"/>
      </w:r>
      <w:r w:rsidRPr="00332C78">
        <w:rPr>
          <w:rFonts w:cs="Calibri"/>
          <w:i/>
          <w:sz w:val="22"/>
          <w:lang w:val="sr-Cyrl-CS" w:eastAsia="nl-NL"/>
        </w:rPr>
        <w:t>.</w:t>
      </w:r>
      <w:r w:rsidRPr="00332C78">
        <w:rPr>
          <w:rFonts w:cs="Calibri"/>
          <w:sz w:val="22"/>
          <w:lang w:val="sr-Cyrl-CS" w:eastAsia="nl-NL"/>
        </w:rPr>
        <w:t xml:space="preserve"> Комитет је нагласио да право на недискриминацију подразумева да и деца у раном узрасту не смеју бити дискриминисана по било ком основу, као и да су она посебно изложена ризику од дискриминације јер су релативно немоћна и зависе од других у остваривању својих права. Начини њихове дискриминације могу бити различити: смањен ниво исхране, неадекватна нега и пажња, ограничене могућности за игру, учење и образовање или кочења слободног изражавања осећања и мишљења, грубо поступање и неразумна очекивања, која могу представљати експлоатацију или злостављање и др. Указано је и на повећан ризик од дискриминације девојчица, деце са сметњама у развоју и инвалидитетом и деце која живе са ХИВ/АИДС-ом. Дискриминација може бити изражена кроз јавне политике, пружање и доступност услуга, као и кроз свакодневне поступке којима се крше права детета. Комитет је посебно нагласио да су у неповољном положају деца у раном узрасту која су изложена вишеструкој дискриминацији, на основу више личних својстава. </w:t>
      </w:r>
    </w:p>
    <w:p w:rsidR="003B7EA3" w:rsidRPr="00332C78" w:rsidRDefault="003B7EA3" w:rsidP="003B7EA3">
      <w:pPr>
        <w:rPr>
          <w:rFonts w:cs="Calibri"/>
          <w:sz w:val="22"/>
          <w:lang w:val="sr-Cyrl-CS" w:eastAsia="nl-NL"/>
        </w:rPr>
      </w:pPr>
      <w:r w:rsidRPr="00332C78">
        <w:rPr>
          <w:rFonts w:cs="Calibri"/>
          <w:sz w:val="22"/>
          <w:lang w:val="sr-Cyrl-CS" w:eastAsia="nl-NL"/>
        </w:rPr>
        <w:tab/>
        <w:t xml:space="preserve">Право на недискриминацију је кључно право на коме је базиран </w:t>
      </w:r>
      <w:r w:rsidRPr="00332C78">
        <w:rPr>
          <w:rFonts w:cs="Calibri"/>
          <w:i/>
          <w:sz w:val="22"/>
          <w:lang w:val="sr-Cyrl-CS" w:eastAsia="nl-NL"/>
        </w:rPr>
        <w:t>Општи коментар бр. 9: Права детета са инвалидитетом</w:t>
      </w:r>
      <w:r w:rsidRPr="00332C78">
        <w:rPr>
          <w:rFonts w:cs="Calibri"/>
          <w:sz w:val="22"/>
          <w:lang w:val="sr-Cyrl-CS" w:eastAsia="nl-NL"/>
        </w:rPr>
        <w:t>.</w:t>
      </w:r>
      <w:r w:rsidRPr="00332C78">
        <w:rPr>
          <w:rStyle w:val="FootnoteReference"/>
          <w:rFonts w:cs="Calibri"/>
          <w:sz w:val="22"/>
          <w:lang w:val="sr-Cyrl-CS" w:eastAsia="nl-NL"/>
        </w:rPr>
        <w:footnoteReference w:id="76"/>
      </w:r>
      <w:r w:rsidRPr="00332C78">
        <w:rPr>
          <w:rFonts w:cs="Calibri"/>
          <w:sz w:val="22"/>
          <w:lang w:val="sr-Cyrl-CS" w:eastAsia="nl-NL"/>
        </w:rPr>
        <w:t xml:space="preserve"> Комитет је нагласио да је за децу са сметњама у развоју и инвалидитетом од нарочитог значаја испуњење обавеза државе под чијом су јурисдикцијом да обезбеде уживање свих гарантованих права без дискриминације по било ком основу. То подразумева обавезе државе да предузме одговарајуће мере ради спречавања дискриминације деце, укључујући и дискриминацију на основу сметњи у развоју и инвалидитета. Комитет посебно наглашава штетне последице дискриминације у пружању услуга, као што је квалитетно образовање, приступ квалитетним здравственим и социјалним услугама и др. </w:t>
      </w:r>
    </w:p>
    <w:p w:rsidR="003B7EA3" w:rsidRPr="00332C78" w:rsidRDefault="003B7EA3" w:rsidP="003B7EA3">
      <w:pPr>
        <w:rPr>
          <w:rFonts w:cs="Calibri"/>
          <w:sz w:val="22"/>
          <w:lang w:val="sr-Cyrl-CS" w:eastAsia="nl-NL"/>
        </w:rPr>
      </w:pPr>
      <w:r w:rsidRPr="00332C78">
        <w:rPr>
          <w:rFonts w:cs="Calibri"/>
          <w:sz w:val="22"/>
          <w:lang w:val="sr-Cyrl-CS" w:eastAsia="nl-NL"/>
        </w:rPr>
        <w:tab/>
        <w:t xml:space="preserve">Принцип недискриминације уграђен је и у друге опште коментаре који се односе на поједине посебне области права деце. Тако се </w:t>
      </w:r>
      <w:r w:rsidRPr="00332C78">
        <w:rPr>
          <w:rFonts w:cs="Calibri"/>
          <w:i/>
          <w:sz w:val="22"/>
          <w:lang w:val="sr-Cyrl-CS" w:eastAsia="nl-NL"/>
        </w:rPr>
        <w:t>у Општем коментару бр. 10: Права деце у малолетничком правосуђу</w:t>
      </w:r>
      <w:r w:rsidRPr="00332C78">
        <w:rPr>
          <w:rStyle w:val="FootnoteReference"/>
          <w:rFonts w:cs="Calibri"/>
          <w:i/>
          <w:sz w:val="22"/>
          <w:lang w:val="sr-Cyrl-CS" w:eastAsia="nl-NL"/>
        </w:rPr>
        <w:footnoteReference w:id="77"/>
      </w:r>
      <w:r w:rsidRPr="00332C78">
        <w:rPr>
          <w:rFonts w:cs="Calibri"/>
          <w:sz w:val="22"/>
          <w:lang w:val="sr-Cyrl-CS" w:eastAsia="nl-NL"/>
        </w:rPr>
        <w:t xml:space="preserve"> указује на обавезе државе да предузму све неопходне мере како би осигурале једнак третман за сву деца у сукобу са законом. Комитет наглашава потребу да се посебна пажња обрати на дискриминацију деце у појачаном ризику, као што су деца улице, деца која припадају расним, етничким, верским или језичким мањинама, деца аутохтоног порекла, женска деца, деца са сметњама у развоју и деца која су више пута била у сукобу са законом. У </w:t>
      </w:r>
      <w:r w:rsidRPr="00332C78">
        <w:rPr>
          <w:rFonts w:cs="Calibri"/>
          <w:i/>
          <w:sz w:val="22"/>
          <w:lang w:val="sr-Cyrl-CS" w:eastAsia="nl-NL"/>
        </w:rPr>
        <w:t>Општем коментару бр. 12: Право детета да буде саслушано</w:t>
      </w:r>
      <w:r w:rsidRPr="00332C78">
        <w:rPr>
          <w:rStyle w:val="FootnoteReference"/>
          <w:rFonts w:cs="Calibri"/>
          <w:sz w:val="22"/>
          <w:lang w:val="sr-Cyrl-CS" w:eastAsia="nl-NL"/>
        </w:rPr>
        <w:footnoteReference w:id="78"/>
      </w:r>
      <w:r w:rsidRPr="00332C78">
        <w:rPr>
          <w:rFonts w:cs="Calibri"/>
          <w:sz w:val="22"/>
          <w:lang w:val="sr-Cyrl-CS" w:eastAsia="nl-NL"/>
        </w:rPr>
        <w:t xml:space="preserve"> наглашена је потреба да се право детета на изражавање мишљења остварује без икакве дискриминације по било ком основу, а у </w:t>
      </w:r>
      <w:r w:rsidRPr="00332C78">
        <w:rPr>
          <w:rFonts w:cs="Calibri"/>
          <w:i/>
          <w:sz w:val="22"/>
          <w:lang w:val="sr-Cyrl-CS" w:eastAsia="nl-NL"/>
        </w:rPr>
        <w:t xml:space="preserve">Општем коментару бр. 13: </w:t>
      </w:r>
      <w:r w:rsidRPr="00332C78">
        <w:rPr>
          <w:i/>
          <w:sz w:val="22"/>
          <w:lang w:val="sr-Cyrl-CS"/>
        </w:rPr>
        <w:t>Право детета на слободу од свих облика насиља</w:t>
      </w:r>
      <w:r w:rsidRPr="00332C78">
        <w:rPr>
          <w:rStyle w:val="FootnoteReference"/>
          <w:sz w:val="22"/>
          <w:lang w:val="sr-Cyrl-CS"/>
        </w:rPr>
        <w:footnoteReference w:id="79"/>
      </w:r>
      <w:r w:rsidRPr="00332C78">
        <w:rPr>
          <w:sz w:val="22"/>
          <w:lang w:val="sr-Cyrl-CS"/>
        </w:rPr>
        <w:t xml:space="preserve"> </w:t>
      </w:r>
      <w:r w:rsidRPr="00332C78">
        <w:rPr>
          <w:rFonts w:cs="Calibri"/>
          <w:sz w:val="22"/>
          <w:lang w:val="sr-Cyrl-CS" w:eastAsia="nl-NL"/>
        </w:rPr>
        <w:t>указано је на обавезе држава да сваком детету обезбеде заштиту од свих облика насиља, без било које дискриминације по било ком основу. Комитет  посебно истиче потребу сузбијања и заштите од дискриминације која се заснива на предрасудама према деци која су сексуално искоришћена у комерцијалне сврхе, деци у уличним ситуацијама, децу у сукобу са законом, као и дискриминацију која се заснива на дечјој одећи и понашању.</w:t>
      </w:r>
    </w:p>
    <w:p w:rsidR="003B7EA3" w:rsidRPr="00332C78" w:rsidRDefault="003B7EA3" w:rsidP="003B7EA3">
      <w:pPr>
        <w:rPr>
          <w:rFonts w:cs="Calibri"/>
          <w:sz w:val="22"/>
          <w:lang w:val="sr-Cyrl-CS" w:eastAsia="nl-NL"/>
        </w:rPr>
      </w:pPr>
      <w:r w:rsidRPr="00332C78">
        <w:rPr>
          <w:rFonts w:cs="Calibri"/>
          <w:sz w:val="22"/>
          <w:lang w:val="sr-Cyrl-CS" w:eastAsia="nl-NL"/>
        </w:rPr>
        <w:tab/>
        <w:t xml:space="preserve">Право на недискриминацију је прокламовано и гарантовано и међународним уговорима Савета Европе.  </w:t>
      </w:r>
    </w:p>
    <w:p w:rsidR="003B7EA3" w:rsidRPr="00332C78" w:rsidRDefault="003B7EA3" w:rsidP="003B7EA3">
      <w:pPr>
        <w:rPr>
          <w:rFonts w:cs="Calibri"/>
          <w:sz w:val="22"/>
          <w:lang w:val="sr-Cyrl-CS" w:eastAsia="nl-NL"/>
        </w:rPr>
      </w:pPr>
      <w:r w:rsidRPr="00332C78">
        <w:rPr>
          <w:rFonts w:cs="Calibri"/>
          <w:sz w:val="22"/>
          <w:lang w:val="sr-Cyrl-CS" w:eastAsia="nl-NL"/>
        </w:rPr>
        <w:tab/>
      </w:r>
      <w:r w:rsidRPr="00332C78">
        <w:rPr>
          <w:rFonts w:cs="Calibri"/>
          <w:i/>
          <w:sz w:val="22"/>
          <w:lang w:val="sr-Cyrl-CS" w:eastAsia="nl-NL"/>
        </w:rPr>
        <w:t>Европска конвенција за заштиту људских права и основних слобода</w:t>
      </w:r>
      <w:r w:rsidRPr="00332C78">
        <w:rPr>
          <w:rFonts w:cs="Calibri"/>
          <w:sz w:val="22"/>
          <w:lang w:val="sr-Cyrl-CS" w:eastAsia="nl-NL"/>
        </w:rPr>
        <w:t xml:space="preserve"> из 1950. године</w:t>
      </w:r>
      <w:r w:rsidRPr="00332C78">
        <w:rPr>
          <w:rStyle w:val="FootnoteReference"/>
          <w:rFonts w:cs="Calibri"/>
          <w:sz w:val="22"/>
          <w:lang w:val="sr-Cyrl-CS" w:eastAsia="nl-NL"/>
        </w:rPr>
        <w:footnoteReference w:id="80"/>
      </w:r>
      <w:r w:rsidRPr="00332C78">
        <w:rPr>
          <w:rFonts w:cs="Calibri"/>
          <w:sz w:val="22"/>
          <w:lang w:val="sr-Cyrl-CS" w:eastAsia="nl-NL"/>
        </w:rPr>
        <w:t xml:space="preserve"> у члану 14. прописује и прописано је да се обезбеђује уживање прокламованих права без дискриминације по било ком основу, као што су пол, раса, боја коже, језик, вероисповест, политичко или друго мишљење, национално или социјално порекло, веза с неком националном мањином, имовно стање, рођење или други статус. Протоколом број 12 уз Конвенцију, из 2000. године, који је ступио на снагу 1. априла 2005. године забрана дискриминације је проширена на сва права која држава признаје својим грађанима. </w:t>
      </w:r>
    </w:p>
    <w:p w:rsidR="003B7EA3" w:rsidRPr="00332C78" w:rsidRDefault="003B7EA3" w:rsidP="003B7EA3">
      <w:pPr>
        <w:rPr>
          <w:rFonts w:cs="Calibri"/>
          <w:sz w:val="22"/>
          <w:lang w:val="sr-Cyrl-CS" w:eastAsia="nl-NL"/>
        </w:rPr>
      </w:pPr>
      <w:r w:rsidRPr="00332C78">
        <w:rPr>
          <w:rFonts w:cs="Calibri"/>
          <w:sz w:val="22"/>
          <w:lang w:val="sr-Cyrl-CS" w:eastAsia="nl-NL"/>
        </w:rPr>
        <w:tab/>
        <w:t xml:space="preserve">У члану 2 </w:t>
      </w:r>
      <w:r w:rsidRPr="00332C78">
        <w:rPr>
          <w:rFonts w:cs="Calibri"/>
          <w:i/>
          <w:sz w:val="22"/>
          <w:lang w:val="sr-Cyrl-CS" w:eastAsia="nl-NL"/>
        </w:rPr>
        <w:t>Конвенције Савета Европе о заштити деце од сексуалног искоришћавања и сексуалног злостављања</w:t>
      </w:r>
      <w:r w:rsidRPr="00332C78">
        <w:rPr>
          <w:rStyle w:val="FootnoteReference"/>
          <w:rFonts w:cs="Calibri"/>
          <w:i/>
          <w:sz w:val="22"/>
          <w:lang w:val="sr-Cyrl-CS" w:eastAsia="nl-NL"/>
        </w:rPr>
        <w:footnoteReference w:id="81"/>
      </w:r>
      <w:r w:rsidRPr="00332C78">
        <w:rPr>
          <w:rFonts w:cs="Calibri"/>
          <w:sz w:val="22"/>
          <w:lang w:val="sr-Cyrl-CS" w:eastAsia="nl-NL"/>
        </w:rPr>
        <w:t xml:space="preserve"> прописано је да ће државе уговорнице све одредбе ове конвенције, посебно оне које се односе на мере за заштиту права жртава, спроводити без дискриминације по било ком основу. </w:t>
      </w:r>
    </w:p>
    <w:p w:rsidR="003B7EA3" w:rsidRPr="00332C78" w:rsidRDefault="003B7EA3" w:rsidP="003B7EA3">
      <w:pPr>
        <w:rPr>
          <w:rFonts w:cs="Calibri"/>
          <w:sz w:val="22"/>
          <w:lang w:val="sr-Cyrl-CS" w:eastAsia="nl-NL"/>
        </w:rPr>
      </w:pPr>
      <w:r w:rsidRPr="00332C78">
        <w:rPr>
          <w:rFonts w:cs="Calibri"/>
          <w:sz w:val="22"/>
          <w:lang w:val="sr-Cyrl-CS" w:eastAsia="nl-NL"/>
        </w:rPr>
        <w:tab/>
        <w:t xml:space="preserve">Принцип једнакости и недискриминације прокламован је и у члану 4 </w:t>
      </w:r>
      <w:r w:rsidRPr="00332C78">
        <w:rPr>
          <w:rFonts w:cs="Calibri"/>
          <w:i/>
          <w:sz w:val="22"/>
          <w:lang w:val="sr-Cyrl-CS" w:eastAsia="nl-NL"/>
        </w:rPr>
        <w:t>Конвенције Савета Европе о спречавању и борби против насиља над женама и насиља у породици</w:t>
      </w:r>
      <w:r w:rsidRPr="00332C78">
        <w:rPr>
          <w:rStyle w:val="FootnoteReference"/>
          <w:rFonts w:cs="Calibri"/>
          <w:i/>
          <w:sz w:val="22"/>
          <w:lang w:val="sr-Cyrl-CS" w:eastAsia="nl-NL"/>
        </w:rPr>
        <w:footnoteReference w:id="82"/>
      </w:r>
      <w:r w:rsidRPr="00332C78">
        <w:rPr>
          <w:rFonts w:cs="Calibri"/>
          <w:sz w:val="22"/>
          <w:lang w:val="sr-Cyrl-CS" w:eastAsia="nl-NL"/>
        </w:rPr>
        <w:t xml:space="preserve">. Државе уговорнице су обавезане да обезбеде примену одредби конвенције, посебно мера заштите права жртава, без дискриминације по било ком основу, при чему је изричито предвиђено да се не сматрају се дискриминацијом посебне мере неопходне за спречавање и заштиту жена од родно заснованог насиља. </w:t>
      </w:r>
    </w:p>
    <w:p w:rsidR="003B7EA3" w:rsidRDefault="003B7EA3" w:rsidP="003B7EA3">
      <w:pPr>
        <w:pStyle w:val="Heading3"/>
        <w:rPr>
          <w:lang w:val="sr-Cyrl-CS"/>
        </w:rPr>
      </w:pPr>
      <w:bookmarkStart w:id="19" w:name="_Toc529542102"/>
      <w:r w:rsidRPr="003B7EA3">
        <w:rPr>
          <w:lang w:val="sr-Cyrl-CS"/>
        </w:rPr>
        <w:t>Право на поштовање најбољих интереса детета</w:t>
      </w:r>
      <w:bookmarkEnd w:id="19"/>
    </w:p>
    <w:p w:rsidR="003B7EA3" w:rsidRPr="00332C78" w:rsidRDefault="003B7EA3" w:rsidP="003B7EA3">
      <w:pPr>
        <w:rPr>
          <w:b/>
          <w:color w:val="000000"/>
          <w:sz w:val="22"/>
          <w:shd w:val="clear" w:color="auto" w:fill="FFFFFF"/>
          <w:lang w:val="sr-Cyrl-CS"/>
        </w:rPr>
      </w:pPr>
      <w:r w:rsidRPr="00332C78">
        <w:rPr>
          <w:color w:val="000000"/>
          <w:sz w:val="22"/>
          <w:shd w:val="clear" w:color="auto" w:fill="FFFFFF"/>
          <w:lang w:val="sr-Cyrl-CS"/>
        </w:rPr>
        <w:t xml:space="preserve">Право </w:t>
      </w:r>
      <w:r w:rsidRPr="00332C78">
        <w:rPr>
          <w:rFonts w:cs="Calibri"/>
          <w:sz w:val="22"/>
          <w:lang w:val="sr-Cyrl-CS" w:eastAsia="nl-NL"/>
        </w:rPr>
        <w:t>детета</w:t>
      </w:r>
      <w:r w:rsidRPr="00332C78">
        <w:rPr>
          <w:color w:val="000000"/>
          <w:sz w:val="22"/>
          <w:shd w:val="clear" w:color="auto" w:fill="FFFFFF"/>
          <w:lang w:val="sr-Cyrl-CS"/>
        </w:rPr>
        <w:t xml:space="preserve"> на поштовање његових најбољих интереса гарантовано је у члану 3 став 1 КПД, који гласи: </w:t>
      </w:r>
      <w:r w:rsidRPr="00332C78">
        <w:rPr>
          <w:i/>
          <w:color w:val="000000"/>
          <w:sz w:val="22"/>
          <w:shd w:val="clear" w:color="auto" w:fill="FFFFFF"/>
          <w:lang w:val="sr-Cyrl-CS"/>
        </w:rPr>
        <w:t>У свим активностима које се тичу деце од примарног значаја су интереси детета без обзира на то да ли их спроводе јавне или приватне институције за социјалну заштиту, судови, административни органи или законодавна тела.</w:t>
      </w:r>
      <w:r w:rsidRPr="00332C78">
        <w:rPr>
          <w:color w:val="000000"/>
          <w:sz w:val="22"/>
          <w:shd w:val="clear" w:color="auto" w:fill="FFFFFF"/>
          <w:lang w:val="sr-Cyrl-CS"/>
        </w:rPr>
        <w:t xml:space="preserve"> Да би олакшао примену принципа најбољег интереса детета, Комитет за права детета усвојио је 2013. године </w:t>
      </w:r>
      <w:r w:rsidRPr="00332C78">
        <w:rPr>
          <w:i/>
          <w:color w:val="000000"/>
          <w:sz w:val="22"/>
          <w:shd w:val="clear" w:color="auto" w:fill="FFFFFF"/>
          <w:lang w:val="sr-Cyrl-CS"/>
        </w:rPr>
        <w:t>Општи коментар бр. 14 (2013) о праву детета да његови или њени интереси буду од првенственог значаја</w:t>
      </w:r>
      <w:r w:rsidRPr="00332C78">
        <w:rPr>
          <w:rStyle w:val="FootnoteReference"/>
          <w:i/>
          <w:color w:val="000000"/>
          <w:sz w:val="22"/>
          <w:shd w:val="clear" w:color="auto" w:fill="FFFFFF"/>
          <w:lang w:val="sr-Cyrl-CS"/>
        </w:rPr>
        <w:footnoteReference w:id="83"/>
      </w:r>
      <w:r w:rsidRPr="00332C78">
        <w:rPr>
          <w:color w:val="000000"/>
          <w:sz w:val="22"/>
          <w:shd w:val="clear" w:color="auto" w:fill="FFFFFF"/>
          <w:lang w:val="sr-Cyrl-CS"/>
        </w:rPr>
        <w:t>, којим га је ближе разрадио. У уводу Општег коментара наведено је да к</w:t>
      </w:r>
      <w:r w:rsidRPr="00332C78">
        <w:rPr>
          <w:rFonts w:eastAsia="MS Mincho"/>
          <w:i/>
          <w:sz w:val="22"/>
          <w:lang w:val="sr-Cyrl-CS"/>
        </w:rPr>
        <w:t>онцепт најбољих интереса детета има за циљ да обезбеди како пуно и ефективно уживање свих права признатих у Конвенцији тако и свеобухватан развој детета</w:t>
      </w:r>
      <w:r w:rsidRPr="00332C78">
        <w:rPr>
          <w:rFonts w:eastAsia="MS Mincho"/>
          <w:sz w:val="22"/>
          <w:lang w:val="sr-Cyrl-CS"/>
        </w:rPr>
        <w:t>.“ Да би се то остварило, н</w:t>
      </w:r>
      <w:r w:rsidRPr="00332C78">
        <w:rPr>
          <w:color w:val="000000"/>
          <w:sz w:val="22"/>
          <w:shd w:val="clear" w:color="auto" w:fill="FFFFFF"/>
          <w:lang w:val="sr-Cyrl-CS"/>
        </w:rPr>
        <w:t xml:space="preserve">ајбољи интереси детета дефинисани су као </w:t>
      </w:r>
      <w:r w:rsidRPr="00332C78">
        <w:rPr>
          <w:i/>
          <w:color w:val="000000"/>
          <w:sz w:val="22"/>
          <w:shd w:val="clear" w:color="auto" w:fill="FFFFFF"/>
          <w:lang w:val="sr-Cyrl-CS"/>
        </w:rPr>
        <w:t>трослојни концепт.</w:t>
      </w:r>
      <w:r w:rsidRPr="00332C78">
        <w:rPr>
          <w:b/>
          <w:color w:val="000000"/>
          <w:sz w:val="22"/>
          <w:shd w:val="clear" w:color="auto" w:fill="FFFFFF"/>
          <w:lang w:val="sr-Cyrl-CS"/>
        </w:rPr>
        <w:t xml:space="preserve"> </w:t>
      </w:r>
    </w:p>
    <w:p w:rsidR="003B7EA3" w:rsidRPr="00332C78" w:rsidRDefault="003B7EA3" w:rsidP="003B7EA3">
      <w:pPr>
        <w:rPr>
          <w:color w:val="000000"/>
          <w:sz w:val="22"/>
          <w:shd w:val="clear" w:color="auto" w:fill="FFFFFF"/>
          <w:lang w:val="sr-Cyrl-CS"/>
        </w:rPr>
      </w:pPr>
      <w:r w:rsidRPr="00332C78">
        <w:rPr>
          <w:b/>
          <w:color w:val="000000"/>
          <w:sz w:val="22"/>
          <w:shd w:val="clear" w:color="auto" w:fill="FFFFFF"/>
          <w:lang w:val="sr-Cyrl-CS"/>
        </w:rPr>
        <w:tab/>
      </w:r>
      <w:r w:rsidRPr="00332C78">
        <w:rPr>
          <w:color w:val="000000"/>
          <w:sz w:val="22"/>
          <w:shd w:val="clear" w:color="auto" w:fill="FFFFFF"/>
          <w:lang w:val="sr-Cyrl-CS"/>
        </w:rPr>
        <w:t xml:space="preserve">Најбољи интереси детета су </w:t>
      </w:r>
      <w:r w:rsidRPr="00332C78">
        <w:rPr>
          <w:i/>
          <w:color w:val="000000"/>
          <w:sz w:val="22"/>
          <w:shd w:val="clear" w:color="auto" w:fill="FFFFFF"/>
          <w:lang w:val="sr-Cyrl-CS"/>
        </w:rPr>
        <w:t>суштинско право</w:t>
      </w:r>
      <w:r w:rsidRPr="00332C78">
        <w:rPr>
          <w:b/>
          <w:color w:val="000000"/>
          <w:sz w:val="22"/>
          <w:shd w:val="clear" w:color="auto" w:fill="FFFFFF"/>
          <w:lang w:val="sr-Cyrl-CS"/>
        </w:rPr>
        <w:t xml:space="preserve"> </w:t>
      </w:r>
      <w:r w:rsidRPr="00332C78">
        <w:rPr>
          <w:color w:val="000000"/>
          <w:sz w:val="22"/>
          <w:shd w:val="clear" w:color="auto" w:fill="FFFFFF"/>
          <w:lang w:val="sr-Cyrl-CS"/>
        </w:rPr>
        <w:t>и подразумевају право детета да његови интереси буду процењени и буду од првенственог значаја у односу на интересе других субјеката кад год се доноси нека одлука која се тиче детета. Само право на поштовање најбољих интереса детета директно примењиво и у случају кршења ужива судску заштиту. Најбољи интереси детета су и</w:t>
      </w:r>
      <w:r w:rsidRPr="00332C78">
        <w:rPr>
          <w:b/>
          <w:color w:val="000000"/>
          <w:sz w:val="22"/>
          <w:shd w:val="clear" w:color="auto" w:fill="FFFFFF"/>
          <w:lang w:val="sr-Cyrl-CS"/>
        </w:rPr>
        <w:t xml:space="preserve"> </w:t>
      </w:r>
      <w:r w:rsidRPr="00332C78">
        <w:rPr>
          <w:i/>
          <w:color w:val="000000"/>
          <w:sz w:val="22"/>
          <w:shd w:val="clear" w:color="auto" w:fill="FFFFFF"/>
          <w:lang w:val="sr-Cyrl-CS"/>
        </w:rPr>
        <w:t>основни интерпретативни принцип</w:t>
      </w:r>
      <w:r w:rsidRPr="00332C78">
        <w:rPr>
          <w:b/>
          <w:color w:val="000000"/>
          <w:sz w:val="22"/>
          <w:shd w:val="clear" w:color="auto" w:fill="FFFFFF"/>
          <w:lang w:val="sr-Cyrl-CS"/>
        </w:rPr>
        <w:t xml:space="preserve">, </w:t>
      </w:r>
      <w:r w:rsidRPr="00332C78">
        <w:rPr>
          <w:color w:val="000000"/>
          <w:sz w:val="22"/>
          <w:shd w:val="clear" w:color="auto" w:fill="FFFFFF"/>
          <w:lang w:val="sr-Cyrl-CS"/>
        </w:rPr>
        <w:t>што подразумева да се</w:t>
      </w:r>
      <w:r w:rsidRPr="00332C78">
        <w:rPr>
          <w:b/>
          <w:color w:val="000000"/>
          <w:sz w:val="22"/>
          <w:shd w:val="clear" w:color="auto" w:fill="FFFFFF"/>
          <w:lang w:val="sr-Cyrl-CS"/>
        </w:rPr>
        <w:t xml:space="preserve"> </w:t>
      </w:r>
      <w:r w:rsidRPr="00332C78">
        <w:rPr>
          <w:color w:val="000000"/>
          <w:sz w:val="22"/>
          <w:shd w:val="clear" w:color="auto" w:fill="FFFFFF"/>
          <w:lang w:val="sr-Cyrl-CS"/>
        </w:rPr>
        <w:t xml:space="preserve">законско правило тумачи на начин који је у највећој мери у функцији остваривања најбољих интереса детета. Коначно,  принцип најбољих интереса детета је и </w:t>
      </w:r>
      <w:r w:rsidRPr="00332C78">
        <w:rPr>
          <w:i/>
          <w:color w:val="000000"/>
          <w:sz w:val="22"/>
          <w:shd w:val="clear" w:color="auto" w:fill="FFFFFF"/>
          <w:lang w:val="sr-Cyrl-CS"/>
        </w:rPr>
        <w:t>правило поступка</w:t>
      </w:r>
      <w:r w:rsidRPr="00332C78">
        <w:rPr>
          <w:color w:val="000000"/>
          <w:sz w:val="22"/>
          <w:shd w:val="clear" w:color="auto" w:fill="FFFFFF"/>
          <w:lang w:val="sr-Cyrl-CS"/>
        </w:rPr>
        <w:t>, а државе уговорнице су дужне да успоставе одговарајуће процедуре које ће омогућити да се у сваком појединачном случају утврди шта се сматра најбољим интересима детета, на којим се критеријумима заснива, како су интереси детета процењивани у односу на друге факторе, било да је реч о општијим питањима политике или појединачним случајевима о којима се одлучује.</w:t>
      </w:r>
    </w:p>
    <w:p w:rsidR="003B7EA3" w:rsidRPr="00332C78" w:rsidRDefault="003B7EA3" w:rsidP="003B7EA3">
      <w:pPr>
        <w:rPr>
          <w:color w:val="000000"/>
          <w:sz w:val="22"/>
          <w:shd w:val="clear" w:color="auto" w:fill="FFFFFF"/>
          <w:lang w:val="sr-Cyrl-CS"/>
        </w:rPr>
      </w:pPr>
      <w:r w:rsidRPr="00332C78">
        <w:rPr>
          <w:color w:val="000000"/>
          <w:sz w:val="22"/>
          <w:shd w:val="clear" w:color="auto" w:fill="FFFFFF"/>
          <w:lang w:val="sr-Cyrl-CS"/>
        </w:rPr>
        <w:tab/>
      </w:r>
      <w:r w:rsidRPr="00332C78">
        <w:rPr>
          <w:sz w:val="22"/>
          <w:lang w:val="sr-Cyrl-CS"/>
        </w:rPr>
        <w:t>Н</w:t>
      </w:r>
      <w:r w:rsidRPr="00332C78">
        <w:rPr>
          <w:color w:val="000000"/>
          <w:sz w:val="22"/>
          <w:shd w:val="clear" w:color="auto" w:fill="FFFFFF"/>
          <w:lang w:val="sr-Cyrl-CS"/>
        </w:rPr>
        <w:t xml:space="preserve">ајбољи интереси детета морају бити </w:t>
      </w:r>
      <w:r w:rsidRPr="00332C78">
        <w:rPr>
          <w:i/>
          <w:color w:val="000000"/>
          <w:sz w:val="22"/>
          <w:shd w:val="clear" w:color="auto" w:fill="FFFFFF"/>
          <w:lang w:val="sr-Cyrl-CS"/>
        </w:rPr>
        <w:t xml:space="preserve">од </w:t>
      </w:r>
      <w:r w:rsidRPr="00332C78">
        <w:rPr>
          <w:rFonts w:eastAsia="SimSun"/>
          <w:i/>
          <w:sz w:val="22"/>
          <w:lang w:val="sr-Cyrl-CS"/>
        </w:rPr>
        <w:t>првенственог значаја</w:t>
      </w:r>
      <w:r w:rsidRPr="00332C78">
        <w:rPr>
          <w:rFonts w:eastAsia="SimSun"/>
          <w:sz w:val="22"/>
          <w:lang w:val="sr-Cyrl-CS"/>
        </w:rPr>
        <w:t xml:space="preserve">, што значи да као фактор морају </w:t>
      </w:r>
      <w:r w:rsidRPr="00332C78">
        <w:rPr>
          <w:color w:val="000000"/>
          <w:sz w:val="22"/>
          <w:shd w:val="clear" w:color="auto" w:fill="FFFFFF"/>
          <w:lang w:val="sr-Cyrl-CS"/>
        </w:rPr>
        <w:t xml:space="preserve">имати предност над другим факторима, управо због посебне позиције детета, које због зависности, зрелости, законског статуса и др. има у односу на одрасле слабију могућност да износи аргументацију у корист сопствених интереса. Зато лица која доносе одлуке које утичу на децу морају бити потпуно свесна интереса деце јер постоји опасност да се они превиде ако нису посебно истакнути. Право детета на поштовање његових најбољих интереса додатно оснажено код усвојења - у овом случају најбољи интереси детета су од „превасходног значаја“ и пресудан су фактор приликом доношења одлуке о усвајању, али и у другим ситуацијама у вези са усвојењем. </w:t>
      </w:r>
    </w:p>
    <w:p w:rsidR="003B7EA3" w:rsidRPr="00332C78" w:rsidRDefault="003B7EA3" w:rsidP="003B7EA3">
      <w:pPr>
        <w:rPr>
          <w:sz w:val="22"/>
          <w:lang w:val="sr-Cyrl-CS"/>
        </w:rPr>
      </w:pPr>
      <w:r w:rsidRPr="00332C78">
        <w:rPr>
          <w:color w:val="000000"/>
          <w:sz w:val="22"/>
          <w:shd w:val="clear" w:color="auto" w:fill="FFFFFF"/>
          <w:lang w:val="sr-Cyrl-CS"/>
        </w:rPr>
        <w:tab/>
        <w:t xml:space="preserve">Примена принципа најбољег интереса детета подразумева "процену најбољих интереса детета“ и „утврђивање најбољих интереса детета“. У </w:t>
      </w:r>
      <w:r w:rsidRPr="00332C78">
        <w:rPr>
          <w:i/>
          <w:color w:val="000000"/>
          <w:sz w:val="22"/>
          <w:shd w:val="clear" w:color="auto" w:fill="FFFFFF"/>
          <w:lang w:val="sr-Cyrl-CS"/>
        </w:rPr>
        <w:t>Општем коментару бр. 4: Здравље и развој адолесцената у контексту Конвенције о правима детета</w:t>
      </w:r>
      <w:r w:rsidRPr="00332C78">
        <w:rPr>
          <w:rStyle w:val="FootnoteReference"/>
          <w:i/>
          <w:color w:val="000000"/>
          <w:sz w:val="22"/>
          <w:shd w:val="clear" w:color="auto" w:fill="FFFFFF"/>
          <w:lang w:val="sr-Cyrl-CS"/>
        </w:rPr>
        <w:footnoteReference w:id="84"/>
      </w:r>
      <w:r w:rsidRPr="00332C78">
        <w:rPr>
          <w:color w:val="000000"/>
          <w:sz w:val="22"/>
          <w:shd w:val="clear" w:color="auto" w:fill="FFFFFF"/>
          <w:lang w:val="sr-Cyrl-CS"/>
        </w:rPr>
        <w:t xml:space="preserve"> Комитет је понудио списак могућих елемената на основу којих се процењује најбољи интерес детета: </w:t>
      </w:r>
      <w:r w:rsidRPr="00332C78">
        <w:rPr>
          <w:sz w:val="22"/>
          <w:lang w:val="sr-Cyrl-CS"/>
        </w:rPr>
        <w:t>м</w:t>
      </w:r>
      <w:r w:rsidRPr="00332C78">
        <w:rPr>
          <w:color w:val="000000"/>
          <w:sz w:val="22"/>
          <w:shd w:val="clear" w:color="auto" w:fill="FFFFFF"/>
          <w:lang w:val="sr-Cyrl-CS"/>
        </w:rPr>
        <w:t xml:space="preserve">ишљење детета, идентитет детета, очување породичне средине и одржавање односа, брига, заштита и сигурност, ситуације рањивости, здравље детета у образовање детета. </w:t>
      </w:r>
    </w:p>
    <w:p w:rsidR="003B7EA3" w:rsidRPr="00332C78" w:rsidRDefault="003B7EA3" w:rsidP="003B7EA3">
      <w:pPr>
        <w:rPr>
          <w:sz w:val="22"/>
          <w:lang w:val="sr-Cyrl-CS"/>
        </w:rPr>
      </w:pPr>
      <w:r w:rsidRPr="00332C78">
        <w:rPr>
          <w:color w:val="000000"/>
          <w:sz w:val="22"/>
          <w:shd w:val="clear" w:color="auto" w:fill="FFFFFF"/>
          <w:lang w:val="sr-Cyrl-CS"/>
        </w:rPr>
        <w:tab/>
        <w:t>Принцип најбољих интереса детета обавезује све јавне и приватне институције социјалног старања, судове, административне органе и законодавна тела која се баве децом, али и саме родитеље, којима најбољи интереси детета морају бити „основна брига“</w:t>
      </w:r>
      <w:r w:rsidRPr="00332C78">
        <w:rPr>
          <w:rStyle w:val="FootnoteReference"/>
          <w:color w:val="000000"/>
          <w:sz w:val="22"/>
          <w:shd w:val="clear" w:color="auto" w:fill="FFFFFF"/>
          <w:lang w:val="sr-Cyrl-CS"/>
        </w:rPr>
        <w:footnoteReference w:id="85"/>
      </w:r>
      <w:r w:rsidRPr="00332C78">
        <w:rPr>
          <w:color w:val="000000"/>
          <w:sz w:val="22"/>
          <w:shd w:val="clear" w:color="auto" w:fill="FFFFFF"/>
          <w:lang w:val="sr-Cyrl-CS"/>
        </w:rPr>
        <w:t>.</w:t>
      </w:r>
      <w:r w:rsidRPr="00332C78">
        <w:rPr>
          <w:sz w:val="22"/>
          <w:lang w:val="sr-Cyrl-CS"/>
        </w:rPr>
        <w:t xml:space="preserve"> Поштовање најбољих интереса односи се на све одлуке и све активности које директно или индиректно утичу на конкретно дете, децу као групу или децу у општем смислу. Када су у питању судови, принцип најбољих интереса детета односи се на кривичне и грађанске судске поступке које они спроводе, укључујући и поступке за алтернативно решавање спорова.</w:t>
      </w:r>
    </w:p>
    <w:p w:rsidR="003B7EA3" w:rsidRDefault="003B7EA3" w:rsidP="003B7EA3">
      <w:pPr>
        <w:pStyle w:val="Heading3"/>
        <w:rPr>
          <w:lang w:val="sr-Cyrl-CS"/>
        </w:rPr>
      </w:pPr>
      <w:bookmarkStart w:id="20" w:name="_Toc529542103"/>
      <w:r w:rsidRPr="003B7EA3">
        <w:rPr>
          <w:lang w:val="sr-Cyrl-CS"/>
        </w:rPr>
        <w:t>Право на живот, опстанак и развој</w:t>
      </w:r>
      <w:bookmarkEnd w:id="20"/>
    </w:p>
    <w:p w:rsidR="003B7EA3" w:rsidRPr="00332C78" w:rsidRDefault="003B7EA3" w:rsidP="003B7EA3">
      <w:pPr>
        <w:rPr>
          <w:rFonts w:cs="Calibri"/>
          <w:sz w:val="22"/>
          <w:lang w:val="sr-Cyrl-CS" w:eastAsia="nl-NL"/>
        </w:rPr>
      </w:pPr>
      <w:r w:rsidRPr="00332C78">
        <w:rPr>
          <w:sz w:val="22"/>
          <w:lang w:val="sr-Cyrl-CS"/>
        </w:rPr>
        <w:t>Право на живот, опстанак и развој, гарантовано чланом 6. КПД, представља основни принцип</w:t>
      </w:r>
      <w:r w:rsidRPr="00332C78">
        <w:rPr>
          <w:rFonts w:cs="Calibri"/>
          <w:sz w:val="22"/>
          <w:lang w:val="sr-Cyrl-CS"/>
        </w:rPr>
        <w:t xml:space="preserve"> права детета и претпоставка је за остваривање свих других права детета. КПД наводи се да </w:t>
      </w:r>
      <w:r w:rsidRPr="00332C78">
        <w:rPr>
          <w:rFonts w:cs="Calibri"/>
          <w:sz w:val="22"/>
          <w:lang w:val="sr-Cyrl-CS" w:eastAsia="nl-NL"/>
        </w:rPr>
        <w:t>„</w:t>
      </w:r>
      <w:r w:rsidRPr="00332C78">
        <w:rPr>
          <w:rFonts w:cs="Calibri"/>
          <w:i/>
          <w:sz w:val="22"/>
          <w:lang w:val="sr-Cyrl-CS" w:eastAsia="nl-NL"/>
        </w:rPr>
        <w:t>...свако дете самим рођењем има право на живот</w:t>
      </w:r>
      <w:r w:rsidRPr="00332C78">
        <w:rPr>
          <w:rFonts w:cs="Calibri"/>
          <w:sz w:val="22"/>
          <w:lang w:val="sr-Cyrl-CS" w:eastAsia="nl-NL"/>
        </w:rPr>
        <w:t xml:space="preserve">“, из чега произлази апсолутна забрана смртне казне. </w:t>
      </w:r>
      <w:r w:rsidRPr="00332C78">
        <w:rPr>
          <w:rFonts w:cs="Calibri"/>
          <w:i/>
          <w:sz w:val="22"/>
          <w:lang w:val="sr-Cyrl-CS" w:eastAsia="nl-NL"/>
        </w:rPr>
        <w:t>Опстанак</w:t>
      </w:r>
      <w:r w:rsidRPr="00332C78">
        <w:rPr>
          <w:rFonts w:cs="Calibri"/>
          <w:sz w:val="22"/>
          <w:lang w:val="sr-Cyrl-CS" w:eastAsia="nl-NL"/>
        </w:rPr>
        <w:t xml:space="preserve"> укључује две различите врсте ситуација: природне катастрофе и разарања, које људи не могу да спрече и ситуације које су последица деловања људи, попут оружаних с</w:t>
      </w:r>
      <w:r>
        <w:rPr>
          <w:rFonts w:cs="Calibri"/>
          <w:sz w:val="22"/>
          <w:lang w:val="sr-Cyrl-CS" w:eastAsia="nl-NL"/>
        </w:rPr>
        <w:t xml:space="preserve">укоба, глади, сиромаштва и др. </w:t>
      </w:r>
      <w:r w:rsidRPr="00332C78">
        <w:rPr>
          <w:rFonts w:cs="Calibri"/>
          <w:sz w:val="22"/>
          <w:lang w:val="sr-Cyrl-CS" w:eastAsia="nl-NL"/>
        </w:rPr>
        <w:t xml:space="preserve">Право детета на развој подразумева </w:t>
      </w:r>
      <w:r w:rsidRPr="00332C78">
        <w:rPr>
          <w:rFonts w:cs="Calibri"/>
          <w:i/>
          <w:sz w:val="22"/>
          <w:lang w:val="sr-Cyrl-CS" w:eastAsia="nl-NL"/>
        </w:rPr>
        <w:t xml:space="preserve">право на хармоничан развој, који обухвата </w:t>
      </w:r>
      <w:r w:rsidRPr="00332C78">
        <w:rPr>
          <w:rFonts w:cs="Calibri"/>
          <w:sz w:val="22"/>
          <w:lang w:val="sr-Cyrl-CS" w:eastAsia="nl-NL"/>
        </w:rPr>
        <w:t xml:space="preserve"> </w:t>
      </w:r>
      <w:r w:rsidRPr="00332C78">
        <w:rPr>
          <w:rFonts w:cs="Calibri"/>
          <w:i/>
          <w:sz w:val="22"/>
          <w:lang w:val="sr-Cyrl-CS" w:eastAsia="nl-NL"/>
        </w:rPr>
        <w:t>физички, ментални, духовни, морално, психолошки и друштвени развој</w:t>
      </w:r>
      <w:r w:rsidRPr="00332C78">
        <w:rPr>
          <w:rFonts w:cs="Calibri"/>
          <w:sz w:val="22"/>
          <w:lang w:val="sr-Cyrl-CS" w:eastAsia="nl-NL"/>
        </w:rPr>
        <w:t xml:space="preserve">“, како је то утврђено у </w:t>
      </w:r>
      <w:r w:rsidRPr="00332C78">
        <w:rPr>
          <w:rFonts w:cs="Calibri"/>
          <w:i/>
          <w:sz w:val="22"/>
          <w:lang w:val="sr-Cyrl-CS" w:eastAsia="nl-NL"/>
        </w:rPr>
        <w:t>Општем коментару бр. 5: Општим мерама за спровођење Конвенције</w:t>
      </w:r>
      <w:r w:rsidRPr="00332C78">
        <w:rPr>
          <w:rStyle w:val="FootnoteReference"/>
          <w:rFonts w:cs="Calibri"/>
          <w:i/>
          <w:sz w:val="22"/>
          <w:lang w:val="sr-Cyrl-CS" w:eastAsia="nl-NL"/>
        </w:rPr>
        <w:footnoteReference w:id="86"/>
      </w:r>
      <w:r w:rsidRPr="00332C78">
        <w:rPr>
          <w:rFonts w:cs="Calibri"/>
          <w:sz w:val="22"/>
          <w:lang w:val="sr-Cyrl-CS" w:eastAsia="nl-NL"/>
        </w:rPr>
        <w:t>. Из овог права проистиче обавеза одраслих да воде рачуна о потребама и будућности деце, као и о њиховој припреми за преузимање улога одраслих. У члану 5 Конвенције који дефинише улогу родитеља/ старатеља указано је да је детету потребна брига и саветовање родитеља, у складу са развојним способностима детета, које се временом повећавају.</w:t>
      </w:r>
    </w:p>
    <w:p w:rsidR="003B7EA3" w:rsidRDefault="00FF4048" w:rsidP="00FF4048">
      <w:pPr>
        <w:pStyle w:val="Heading3"/>
        <w:rPr>
          <w:lang w:val="sr-Cyrl-CS"/>
        </w:rPr>
      </w:pPr>
      <w:bookmarkStart w:id="21" w:name="_Toc529542104"/>
      <w:r w:rsidRPr="00FF4048">
        <w:rPr>
          <w:lang w:val="sr-Cyrl-CS"/>
        </w:rPr>
        <w:t>Право на поштовање мишљења детета</w:t>
      </w:r>
      <w:bookmarkEnd w:id="21"/>
    </w:p>
    <w:p w:rsidR="00FF4048" w:rsidRPr="00332C78" w:rsidRDefault="00FF4048" w:rsidP="00FF4048">
      <w:pPr>
        <w:rPr>
          <w:sz w:val="22"/>
          <w:lang w:val="sr-Cyrl-CS"/>
        </w:rPr>
      </w:pPr>
      <w:r w:rsidRPr="00332C78">
        <w:rPr>
          <w:sz w:val="22"/>
          <w:lang w:val="sr-Cyrl-CS"/>
        </w:rPr>
        <w:t xml:space="preserve">Право на поштовање мишљења детета подразумева право сваког појединачног детета као и група деце да буду саслушана и изразе мишљење о питањима која их се тичу.  </w:t>
      </w:r>
      <w:r w:rsidRPr="00332C78">
        <w:rPr>
          <w:rFonts w:eastAsia="Batang"/>
          <w:spacing w:val="-3"/>
          <w:sz w:val="22"/>
          <w:lang w:val="sr-Cyrl-CS"/>
        </w:rPr>
        <w:t xml:space="preserve">У </w:t>
      </w:r>
      <w:r w:rsidRPr="00332C78">
        <w:rPr>
          <w:i/>
          <w:sz w:val="22"/>
          <w:lang w:val="sr-Cyrl-CS"/>
        </w:rPr>
        <w:t>Општем коментару број 12: Право детета да буде саслушано</w:t>
      </w:r>
      <w:r w:rsidRPr="00332C78">
        <w:rPr>
          <w:rStyle w:val="FootnoteReference"/>
          <w:sz w:val="22"/>
          <w:lang w:val="sr-Cyrl-CS"/>
        </w:rPr>
        <w:footnoteReference w:id="87"/>
      </w:r>
      <w:r w:rsidRPr="00332C78">
        <w:rPr>
          <w:sz w:val="22"/>
          <w:lang w:val="sr-Cyrl-CS"/>
        </w:rPr>
        <w:t xml:space="preserve"> Комитет указује на обавезу свих који одлучују о питањима која се тичу детета, а то су родитељи, старатељи, као и сва друга лица и органи који доносе одлуке у стварима које се тичу детета, да саслушају дете, односно групу деце када се нека одлука на њих односи. Право детета на изражавање мишљења </w:t>
      </w:r>
      <w:r w:rsidRPr="00332C78">
        <w:rPr>
          <w:rFonts w:eastAsia="Batang"/>
          <w:noProof/>
          <w:sz w:val="22"/>
          <w:lang w:val="sr-Cyrl-CS"/>
        </w:rPr>
        <w:t xml:space="preserve">строго лично право, тако да нико уместо детета не </w:t>
      </w:r>
      <w:r w:rsidRPr="00332C78">
        <w:rPr>
          <w:sz w:val="22"/>
          <w:lang w:val="sr-Cyrl-CS"/>
        </w:rPr>
        <w:t>може да га врши, као и да је реч о праву, а не о обавези детета да изрази мишљење. С друге стране, ово право подразумева партиципацију деце, којима, као члановима породице, заједнице и државе, треба омогућити активно учешће у породичном и друштвеном животу.</w:t>
      </w:r>
    </w:p>
    <w:p w:rsidR="00FF4048" w:rsidRPr="00332C78" w:rsidRDefault="00FF4048" w:rsidP="00FF4048">
      <w:pPr>
        <w:rPr>
          <w:sz w:val="22"/>
          <w:lang w:val="sr-Cyrl-CS"/>
        </w:rPr>
      </w:pPr>
      <w:r w:rsidRPr="00332C78">
        <w:rPr>
          <w:sz w:val="22"/>
          <w:lang w:val="sr-Cyrl-CS"/>
        </w:rPr>
        <w:tab/>
        <w:t xml:space="preserve">У </w:t>
      </w:r>
      <w:r w:rsidRPr="00332C78">
        <w:rPr>
          <w:i/>
          <w:sz w:val="22"/>
          <w:lang w:val="sr-Cyrl-CS"/>
        </w:rPr>
        <w:t>Општем коментару број 12</w:t>
      </w:r>
      <w:r w:rsidRPr="00332C78">
        <w:rPr>
          <w:sz w:val="22"/>
          <w:lang w:val="sr-Cyrl-CS"/>
        </w:rPr>
        <w:t xml:space="preserve"> Комитет наглашава да члан 12 не намеће узрасна ограничења праву детета да формира и изрази своје мишљење, и обесхрабрује државе чланице у увођењу </w:t>
      </w:r>
      <w:r w:rsidRPr="00332C78">
        <w:rPr>
          <w:rFonts w:eastAsia="Batang"/>
          <w:spacing w:val="-3"/>
          <w:sz w:val="22"/>
          <w:lang w:val="sr-Cyrl-CS"/>
        </w:rPr>
        <w:t>узрасних</w:t>
      </w:r>
      <w:r w:rsidRPr="00332C78">
        <w:rPr>
          <w:sz w:val="22"/>
          <w:lang w:val="sr-Cyrl-CS"/>
        </w:rPr>
        <w:t xml:space="preserve"> ограничења, сматрајући да се тиме ограничава право детета да буде саслушано о свим питањима која се тичу детета</w:t>
      </w:r>
      <w:r w:rsidRPr="00332C78">
        <w:rPr>
          <w:rStyle w:val="FootnoteReference"/>
          <w:sz w:val="22"/>
          <w:lang w:val="sr-Cyrl-CS"/>
        </w:rPr>
        <w:footnoteReference w:id="88"/>
      </w:r>
      <w:r w:rsidRPr="00332C78">
        <w:rPr>
          <w:sz w:val="22"/>
          <w:lang w:val="sr-Cyrl-CS"/>
        </w:rPr>
        <w:t xml:space="preserve">. </w:t>
      </w:r>
      <w:r w:rsidRPr="00332C78">
        <w:rPr>
          <w:rFonts w:eastAsia="Batang"/>
          <w:sz w:val="22"/>
          <w:lang w:val="sr-Cyrl-CS"/>
        </w:rPr>
        <w:t xml:space="preserve">Право детета да изрази мишљење подразумева да </w:t>
      </w:r>
      <w:r w:rsidRPr="00332C78">
        <w:rPr>
          <w:sz w:val="22"/>
          <w:lang w:val="sr-Cyrl-CS"/>
        </w:rPr>
        <w:t xml:space="preserve">дете буде обавештено о стању ствари, могућностима и </w:t>
      </w:r>
      <w:r w:rsidRPr="00332C78">
        <w:rPr>
          <w:rFonts w:eastAsia="Batang"/>
          <w:noProof/>
          <w:sz w:val="22"/>
          <w:lang w:val="sr-Cyrl-CS"/>
        </w:rPr>
        <w:t>могућим</w:t>
      </w:r>
      <w:r w:rsidRPr="00332C78">
        <w:rPr>
          <w:sz w:val="22"/>
          <w:lang w:val="sr-Cyrl-CS"/>
        </w:rPr>
        <w:t xml:space="preserve"> одлукама које ће се донети, и о њиховим последицама на оне који су одговорни да саслушају дете и на родитеље или старатеље детета. Дете такође треба да буде обавештено о условима под којима ће од њега бити тражено да изрази своје мишљење. Према ставу Комитета, д</w:t>
      </w:r>
      <w:r w:rsidRPr="00332C78">
        <w:rPr>
          <w:sz w:val="22"/>
          <w:lang w:val="sr-Cyrl-CS" w:eastAsia="nl-NL"/>
        </w:rPr>
        <w:t xml:space="preserve">ете које је донело одлуку да буде саслушано, </w:t>
      </w:r>
      <w:r w:rsidRPr="00332C78">
        <w:rPr>
          <w:sz w:val="22"/>
          <w:lang w:val="sr-Cyrl-CS"/>
        </w:rPr>
        <w:t xml:space="preserve">треба да донесе и одлуку како да буде саслушано: непосредно или посредно. Комитет препоручује да се детету, када год је могуће, пружи могућност да у било ком поступку буде непосредно саслушано.  </w:t>
      </w:r>
    </w:p>
    <w:p w:rsidR="00FF4048" w:rsidRPr="00332C78" w:rsidRDefault="00FF4048" w:rsidP="00FF4048">
      <w:pPr>
        <w:rPr>
          <w:rFonts w:eastAsia="Batang"/>
          <w:i/>
          <w:noProof/>
          <w:sz w:val="22"/>
          <w:lang w:val="sr-Cyrl-CS"/>
        </w:rPr>
      </w:pPr>
      <w:r w:rsidRPr="00332C78">
        <w:rPr>
          <w:sz w:val="22"/>
          <w:lang w:val="sr-Cyrl-CS"/>
        </w:rPr>
        <w:tab/>
        <w:t xml:space="preserve">У чл. 12. КПД прописано је да се мишљењу детета </w:t>
      </w:r>
      <w:r w:rsidRPr="00332C78">
        <w:rPr>
          <w:sz w:val="22"/>
          <w:lang w:val="sr-Cyrl-CS" w:eastAsia="nl-NL"/>
        </w:rPr>
        <w:t>мора</w:t>
      </w:r>
      <w:r w:rsidRPr="00332C78">
        <w:rPr>
          <w:sz w:val="22"/>
          <w:lang w:val="sr-Cyrl-CS"/>
        </w:rPr>
        <w:t xml:space="preserve"> „посветити дужна пажња, у складу са узрастом и зрелошћу детета“. Комитет наглашава да није довољно чути мишљење детета, већ да оно мора бити озбиљно узето у обзир, "у складу са узрастом и зрелошћу детета", што подразумева да што је </w:t>
      </w:r>
      <w:r w:rsidRPr="00332C78">
        <w:rPr>
          <w:rFonts w:eastAsia="Batang"/>
          <w:i/>
          <w:noProof/>
          <w:sz w:val="22"/>
          <w:lang w:val="sr-Cyrl-CS"/>
        </w:rPr>
        <w:t>дете старије и зрелије, то ће његово мишљење имати већу тежину.</w:t>
      </w:r>
    </w:p>
    <w:p w:rsidR="00FF4048" w:rsidRDefault="00FF4048" w:rsidP="00FF4048">
      <w:pPr>
        <w:pStyle w:val="Heading2"/>
        <w:rPr>
          <w:lang w:val="sr-Cyrl-CS"/>
        </w:rPr>
      </w:pPr>
      <w:r w:rsidRPr="00FF4048">
        <w:rPr>
          <w:lang w:val="sr-Cyrl-CS"/>
        </w:rPr>
        <w:tab/>
      </w:r>
      <w:bookmarkStart w:id="22" w:name="_Toc529542105"/>
      <w:r w:rsidRPr="00FF4048">
        <w:rPr>
          <w:lang w:val="sr-Cyrl-CS"/>
        </w:rPr>
        <w:t>Препоруке међународних тела упућене Републици Србији</w:t>
      </w:r>
      <w:bookmarkEnd w:id="22"/>
    </w:p>
    <w:p w:rsidR="00FF4048" w:rsidRDefault="00FF4048" w:rsidP="00FF4048">
      <w:pPr>
        <w:pStyle w:val="Heading3"/>
        <w:rPr>
          <w:lang w:val="sr-Cyrl-CS"/>
        </w:rPr>
      </w:pPr>
      <w:bookmarkStart w:id="23" w:name="_Toc529542106"/>
      <w:r w:rsidRPr="00FF4048">
        <w:rPr>
          <w:lang w:val="sr-Cyrl-CS"/>
        </w:rPr>
        <w:t>Право на недискриминацију</w:t>
      </w:r>
      <w:bookmarkEnd w:id="23"/>
    </w:p>
    <w:p w:rsidR="006E74B4" w:rsidRPr="00332C78" w:rsidRDefault="006E74B4" w:rsidP="006E74B4">
      <w:pPr>
        <w:rPr>
          <w:sz w:val="22"/>
          <w:lang w:val="sr-Cyrl-CS"/>
        </w:rPr>
      </w:pPr>
      <w:r w:rsidRPr="00332C78">
        <w:rPr>
          <w:sz w:val="22"/>
          <w:lang w:val="sr-Cyrl-CS"/>
        </w:rPr>
        <w:t>У Закључним запажањима Комитета из 2017. године</w:t>
      </w:r>
      <w:r w:rsidRPr="00332C78">
        <w:rPr>
          <w:rFonts w:cs="Arial"/>
          <w:sz w:val="22"/>
          <w:lang w:val="sr-Cyrl-CS"/>
        </w:rPr>
        <w:t>,</w:t>
      </w:r>
      <w:r w:rsidRPr="00332C78">
        <w:rPr>
          <w:rStyle w:val="FootnoteReference"/>
          <w:rFonts w:cs="Arial"/>
          <w:sz w:val="22"/>
          <w:lang w:val="sr-Cyrl-CS"/>
        </w:rPr>
        <w:footnoteReference w:id="89"/>
      </w:r>
      <w:r w:rsidRPr="00332C78">
        <w:rPr>
          <w:rFonts w:cs="Arial"/>
          <w:sz w:val="22"/>
          <w:lang w:val="sr-Cyrl-CS"/>
        </w:rPr>
        <w:t xml:space="preserve"> </w:t>
      </w:r>
      <w:r w:rsidRPr="00332C78">
        <w:rPr>
          <w:sz w:val="22"/>
          <w:lang w:val="sr-Cyrl-CS"/>
        </w:rPr>
        <w:t>Комитет је оценио позитивним активности државе на решавању проблема дискриминације, нарочито ромске деце, али је указао и на сталну дискриминацију ромске деце у свим областима живота, што је, по оцени Комитета, један од главних разлога који доводи до смештања ромске деце у установе, као и на дискриминацију у погледу приступа образовању, здравственој заштити и адекватном становању ромске деце, деце са сметњама у развоју, деце у покрету, деце припадника мањина и оних која живе у удаљеним подручјима, деце која живе и раде на улици, као и деце која живе ХИВ/АИДС и ЛГБТ деце.  Комитет је такође забринут и што Повереник за заштиту равноправности, као централно национално тело за заштиту од дискриминације,  нема посебну јединицу која би се бавила случајевима дискриминације деце.</w:t>
      </w:r>
    </w:p>
    <w:p w:rsidR="006E74B4" w:rsidRPr="00332C78" w:rsidRDefault="006E74B4" w:rsidP="006E74B4">
      <w:pPr>
        <w:rPr>
          <w:sz w:val="22"/>
          <w:lang w:val="sr-Cyrl-CS"/>
        </w:rPr>
      </w:pPr>
      <w:r w:rsidRPr="00332C78">
        <w:rPr>
          <w:sz w:val="22"/>
          <w:lang w:val="sr-Cyrl-CS"/>
        </w:rPr>
        <w:tab/>
        <w:t>Држави је упућена препорука да осигура потпуну примену прописа о забрани дискриминације кроз јачање јавних едукативних кампања које се баве негативним друштвеним ставовима према ромској деци, деци са сметњама у развоју, деци припадницима мањина, деци у покрету, деци која живе и раде на улици, ЛГБТИ деци и деци са ХИВ/АИДС. Такође, препоручено је да држава осигура да деца која живе у руралним подручјима имају приступ квалитетном образовању, адекватној здравственој заштити и становању, да обезбеди довољне људске, техничке и финансијске ресурсе за ефикасно спровођење усвојене Стратегије превенције и заштите од дискриминације (2013-2018), као и да уведе посебан механизам у оквиру Повереника за заштиту равноправности за решавање случајева дискриминације деце.</w:t>
      </w:r>
    </w:p>
    <w:p w:rsidR="006E74B4" w:rsidRDefault="006E74B4" w:rsidP="006E74B4">
      <w:pPr>
        <w:rPr>
          <w:sz w:val="22"/>
          <w:lang w:val="sr-Cyrl-CS"/>
        </w:rPr>
      </w:pPr>
      <w:r w:rsidRPr="00332C78">
        <w:rPr>
          <w:sz w:val="22"/>
          <w:lang w:val="sr-Cyrl-CS"/>
        </w:rPr>
        <w:tab/>
        <w:t>На потребу ефикаснијег сузбијања дискриминације указано је и током Трећег циклуса Универзалног периодичног прегледа, а дате препоруке у овој области држава је прихватила, указујући на поједине мере које је на овом плану већ предузела.</w:t>
      </w:r>
      <w:r w:rsidRPr="00332C78">
        <w:rPr>
          <w:rStyle w:val="FootnoteReference"/>
          <w:sz w:val="22"/>
          <w:lang w:val="sr-Cyrl-CS"/>
        </w:rPr>
        <w:footnoteReference w:id="90"/>
      </w:r>
      <w:r w:rsidRPr="00332C78">
        <w:rPr>
          <w:sz w:val="22"/>
          <w:lang w:val="sr-Cyrl-CS"/>
        </w:rPr>
        <w:t xml:space="preserve">  </w:t>
      </w:r>
    </w:p>
    <w:p w:rsidR="006E74B4" w:rsidRDefault="006E74B4" w:rsidP="006E74B4">
      <w:pPr>
        <w:pStyle w:val="Heading3"/>
        <w:rPr>
          <w:lang w:val="sr-Cyrl-CS"/>
        </w:rPr>
      </w:pPr>
      <w:bookmarkStart w:id="24" w:name="_Toc529542107"/>
      <w:r w:rsidRPr="006E74B4">
        <w:rPr>
          <w:lang w:val="sr-Cyrl-CS"/>
        </w:rPr>
        <w:t>Најбољи интерес детета</w:t>
      </w:r>
      <w:bookmarkEnd w:id="24"/>
    </w:p>
    <w:p w:rsidR="006E74B4" w:rsidRPr="00332C78" w:rsidRDefault="006E74B4" w:rsidP="006E74B4">
      <w:pPr>
        <w:rPr>
          <w:sz w:val="22"/>
          <w:lang w:val="sr-Cyrl-CS"/>
        </w:rPr>
      </w:pPr>
      <w:r w:rsidRPr="00332C78">
        <w:rPr>
          <w:sz w:val="22"/>
          <w:lang w:val="sr-Cyrl-CS"/>
        </w:rPr>
        <w:t>У погледу остваривања принципа најбољег интереса детета, Комитет указује да је успостављен ваљан општи правни оквир за његову примену, али изражава забринутост што нема јединствених ставова о томе какво је његово значење и које одговорности носи, посебно у правосуђу, указујући и на прекомерну дужину судских поступака и неизвршење пресуда. Држави је упућена препорука да ојача своје напоре како би се осигурало да се ово право на одговарајући начин интегрише и доследно тумачи и примењује у свим поступцима, одлукама, политикама, програмима и пројектима који су релевантни за децу и имају утицај на децу. Да би се то остварило, потребно је развити процедуре, критеријуме и смернице за одређивање најбољег интереса детета и за давање примарног значаја интересима детета.</w:t>
      </w:r>
    </w:p>
    <w:p w:rsidR="006E74B4" w:rsidRPr="006E74B4" w:rsidRDefault="006E74B4" w:rsidP="006E74B4">
      <w:pPr>
        <w:rPr>
          <w:lang w:val="sr-Cyrl-CS"/>
        </w:rPr>
      </w:pPr>
    </w:p>
    <w:p w:rsidR="006E74B4" w:rsidRDefault="006E74B4" w:rsidP="006E74B4">
      <w:pPr>
        <w:pStyle w:val="Heading3"/>
        <w:rPr>
          <w:lang w:val="sr-Cyrl-CS"/>
        </w:rPr>
      </w:pPr>
      <w:bookmarkStart w:id="25" w:name="_Toc529542108"/>
      <w:r w:rsidRPr="006E74B4">
        <w:rPr>
          <w:lang w:val="sr-Cyrl-CS"/>
        </w:rPr>
        <w:t>Право на живот, опстанак и развој</w:t>
      </w:r>
      <w:bookmarkEnd w:id="25"/>
    </w:p>
    <w:p w:rsidR="006E74B4" w:rsidRDefault="006E74B4" w:rsidP="006E74B4">
      <w:pPr>
        <w:rPr>
          <w:sz w:val="22"/>
          <w:lang w:val="sr-Cyrl-CS"/>
        </w:rPr>
      </w:pPr>
      <w:r w:rsidRPr="00332C78">
        <w:rPr>
          <w:sz w:val="22"/>
          <w:lang w:val="sr-Cyrl-CS"/>
        </w:rPr>
        <w:t>Комитет је указао да је смртност деце смањена, али да је смртност беба и даље изнад просека у Европској унији. Такође је забринут због високе стопе смртности беба и деце старости испод 5 година међу ромском децом због ограниченог приступа неонаталним услугама. Држави је упућена препорука да унапреди регионалну организацију неонаталних услуга, као и да приступ адекватној здравственој заштити и неонаталним услугама прошири на најугроженије породице, укључујући ромске породице и оне који живе у маргинализованим и удаљеним областима. Препоручено је такође јачање здравствене заштите ромских жена и деце путем ефикасних теренских услуга, као и да пројекат „Здравствени медијатори“ има довољно људских, техничких и финансијских ресурса за ефикасно обављање редовних кућних посета.</w:t>
      </w:r>
    </w:p>
    <w:p w:rsidR="006E74B4" w:rsidRDefault="006E74B4" w:rsidP="006E74B4">
      <w:pPr>
        <w:pStyle w:val="Heading3"/>
        <w:rPr>
          <w:lang w:val="sr-Cyrl-CS"/>
        </w:rPr>
      </w:pPr>
      <w:bookmarkStart w:id="26" w:name="_Toc529542109"/>
      <w:r w:rsidRPr="006E74B4">
        <w:rPr>
          <w:lang w:val="sr-Cyrl-CS"/>
        </w:rPr>
        <w:t>Право на поштовање мишљења детета</w:t>
      </w:r>
      <w:bookmarkEnd w:id="26"/>
    </w:p>
    <w:p w:rsidR="006E74B4" w:rsidRPr="00332C78" w:rsidRDefault="006E74B4" w:rsidP="006E74B4">
      <w:pPr>
        <w:rPr>
          <w:sz w:val="22"/>
          <w:lang w:val="sr-Cyrl-CS"/>
        </w:rPr>
      </w:pPr>
      <w:r w:rsidRPr="00332C78">
        <w:rPr>
          <w:sz w:val="22"/>
          <w:lang w:val="sr-Cyrl-CS"/>
        </w:rPr>
        <w:t>У Закључним запажањима поводом Другог и трећег извештаја Републике Србије о спровођењу КПД, Комитет је оценио позитивним напоре државе да обезбеди поштовање ставова детета, укључујући и област социјалне заштите, али је изразио забринутост због тога што традиционалне праксе и културолошки ставови у породици, школама и социјалним и судским институцијама и даље ометају пуно остварење права деце да слободно изразе своје ставове. Указао је, такође, и да деца на алтернативном смештају и деца са сметњама у развоју често нису консултована у питањима која их се тичу.</w:t>
      </w:r>
    </w:p>
    <w:p w:rsidR="006E74B4" w:rsidRDefault="006E74B4" w:rsidP="006E74B4">
      <w:pPr>
        <w:rPr>
          <w:sz w:val="22"/>
          <w:lang w:val="sr-Cyrl-CS"/>
        </w:rPr>
      </w:pPr>
      <w:r w:rsidRPr="00332C78">
        <w:rPr>
          <w:sz w:val="22"/>
          <w:lang w:val="sr-Cyrl-CS"/>
        </w:rPr>
        <w:tab/>
        <w:t>Држави је препоручено да усвајањем одговарајућих закона, обуком стручњака, успостављањем специфичних активности у школама, подизање свести и другим мерама осигура да се ставовима деце посвети дужна пажња, у породици, у школама, у судовима и у свим релевантним административним и другим поступцима који се односе на децу. Комитет такође указује и на потребу стварања услова који обезбеђују да деца могу да утичу на јавну политику.</w:t>
      </w:r>
    </w:p>
    <w:p w:rsidR="006E74B4" w:rsidRDefault="006E74B4" w:rsidP="006E74B4">
      <w:pPr>
        <w:pStyle w:val="Heading2"/>
        <w:rPr>
          <w:lang w:val="sr-Cyrl-CS"/>
        </w:rPr>
      </w:pPr>
      <w:r w:rsidRPr="006E74B4">
        <w:rPr>
          <w:lang w:val="sr-Cyrl-CS"/>
        </w:rPr>
        <w:tab/>
      </w:r>
      <w:bookmarkStart w:id="27" w:name="_Toc529542110"/>
      <w:r w:rsidRPr="006E74B4">
        <w:rPr>
          <w:lang w:val="sr-Cyrl-CS"/>
        </w:rPr>
        <w:t>Конкретизација општих принципа у домаћем праву</w:t>
      </w:r>
      <w:bookmarkEnd w:id="27"/>
    </w:p>
    <w:p w:rsidR="006E74B4" w:rsidRPr="00332C78" w:rsidRDefault="006E74B4" w:rsidP="006E74B4">
      <w:pPr>
        <w:rPr>
          <w:sz w:val="22"/>
          <w:lang w:val="sr-Cyrl-CS"/>
        </w:rPr>
      </w:pPr>
      <w:r w:rsidRPr="00332C78">
        <w:rPr>
          <w:i/>
          <w:sz w:val="22"/>
          <w:lang w:val="sr-Cyrl-CS"/>
        </w:rPr>
        <w:t>Принцип забране дискриминације</w:t>
      </w:r>
      <w:r w:rsidRPr="00332C78">
        <w:rPr>
          <w:sz w:val="22"/>
          <w:lang w:val="sr-Cyrl-CS"/>
        </w:rPr>
        <w:t xml:space="preserve"> представља општи принцип, који је прокламован чланом 21 Устава Републике Србије. </w:t>
      </w:r>
      <w:r w:rsidRPr="00332C78">
        <w:rPr>
          <w:i/>
          <w:sz w:val="22"/>
          <w:lang w:val="sr-Cyrl-CS"/>
        </w:rPr>
        <w:t>Законом о забрани дискриминације</w:t>
      </w:r>
      <w:r w:rsidRPr="00332C78">
        <w:rPr>
          <w:sz w:val="22"/>
          <w:lang w:val="sr-Cyrl-CS"/>
        </w:rPr>
        <w:t xml:space="preserve"> из 2009. године</w:t>
      </w:r>
      <w:r w:rsidRPr="00332C78">
        <w:rPr>
          <w:rStyle w:val="FootnoteReference"/>
          <w:sz w:val="22"/>
          <w:lang w:val="sr-Cyrl-CS"/>
        </w:rPr>
        <w:footnoteReference w:id="91"/>
      </w:r>
      <w:r w:rsidRPr="00332C78">
        <w:rPr>
          <w:sz w:val="22"/>
          <w:lang w:val="sr-Cyrl-CS"/>
        </w:rPr>
        <w:t xml:space="preserve"> прописана је забрана дискриминације, регулисани облици и случајеви дискриминације, као и правна заштита од дискриминације, а установљен је и Повереник за заштиту равноправности и регулисана његова надлежност и начин деловања. Посебан значај има одредба из члана 22. овог Закона, којом је прописано да свако дете, односно малолетник има једнака права и заштиту у породици, друштву и држави, без обзира на његова или лична својства родитеља, старатеља и чланова породице. У ставу 2. овог члана садржана је експлицитна забрана дискриминације детета, односно малолетника према здравственом стању, брачном, односно ванбрачном рођењу, јавно позивање на давање предности деци једног пола у односу на децу другог пола, као и прављење разлике према здравственом стању, имовном стању, професији и другим обележјима друштвеног положаја, активностима, израженом мишљењу или уверењу дететових родитеља, односно старатеља и чланова породице.</w:t>
      </w:r>
    </w:p>
    <w:p w:rsidR="006E74B4" w:rsidRPr="00332C78" w:rsidRDefault="006E74B4" w:rsidP="006E74B4">
      <w:pPr>
        <w:rPr>
          <w:sz w:val="22"/>
          <w:lang w:val="sr-Cyrl-CS"/>
        </w:rPr>
      </w:pPr>
      <w:r w:rsidRPr="00332C78">
        <w:rPr>
          <w:sz w:val="22"/>
          <w:lang w:val="sr-Cyrl-CS"/>
        </w:rPr>
        <w:tab/>
        <w:t xml:space="preserve">Забрана и заштита од дискриминације регулисана је </w:t>
      </w:r>
      <w:r w:rsidRPr="00332C78">
        <w:rPr>
          <w:i/>
          <w:sz w:val="22"/>
          <w:lang w:val="sr-Cyrl-CS"/>
        </w:rPr>
        <w:t>Законом о заштити права и слобода националних мањина</w:t>
      </w:r>
      <w:r w:rsidRPr="00332C78">
        <w:rPr>
          <w:sz w:val="22"/>
          <w:lang w:val="sr-Cyrl-CS"/>
        </w:rPr>
        <w:t xml:space="preserve"> из 2002. године,</w:t>
      </w:r>
      <w:r w:rsidRPr="00332C78">
        <w:rPr>
          <w:rStyle w:val="FootnoteReference"/>
          <w:sz w:val="22"/>
          <w:lang w:val="sr-Cyrl-CS"/>
        </w:rPr>
        <w:footnoteReference w:id="92"/>
      </w:r>
      <w:r w:rsidRPr="00332C78">
        <w:rPr>
          <w:sz w:val="22"/>
          <w:lang w:val="sr-Cyrl-CS"/>
        </w:rPr>
        <w:t xml:space="preserve"> </w:t>
      </w:r>
      <w:r w:rsidRPr="00332C78">
        <w:rPr>
          <w:i/>
          <w:sz w:val="22"/>
          <w:lang w:val="sr-Cyrl-CS"/>
        </w:rPr>
        <w:t>Закон о спречавању дискриминације особа са инвалидитетом</w:t>
      </w:r>
      <w:r w:rsidRPr="00332C78">
        <w:rPr>
          <w:sz w:val="22"/>
          <w:lang w:val="sr-Cyrl-CS"/>
        </w:rPr>
        <w:t xml:space="preserve"> из 2006. године</w:t>
      </w:r>
      <w:r w:rsidRPr="00332C78">
        <w:rPr>
          <w:rStyle w:val="FootnoteReference"/>
          <w:sz w:val="22"/>
          <w:lang w:val="sr-Cyrl-CS"/>
        </w:rPr>
        <w:footnoteReference w:id="93"/>
      </w:r>
      <w:r w:rsidRPr="00332C78">
        <w:rPr>
          <w:sz w:val="22"/>
          <w:lang w:val="sr-Cyrl-CS"/>
        </w:rPr>
        <w:t xml:space="preserve"> и </w:t>
      </w:r>
      <w:r w:rsidRPr="00332C78">
        <w:rPr>
          <w:i/>
          <w:sz w:val="22"/>
          <w:lang w:val="sr-Cyrl-CS"/>
        </w:rPr>
        <w:t xml:space="preserve">Закон о равноправности полова </w:t>
      </w:r>
      <w:r w:rsidRPr="00332C78">
        <w:rPr>
          <w:sz w:val="22"/>
          <w:lang w:val="sr-Cyrl-CS"/>
        </w:rPr>
        <w:t>из 2009. године.</w:t>
      </w:r>
      <w:r w:rsidRPr="00332C78">
        <w:rPr>
          <w:rStyle w:val="FootnoteReference"/>
          <w:sz w:val="22"/>
          <w:lang w:val="sr-Cyrl-CS"/>
        </w:rPr>
        <w:footnoteReference w:id="94"/>
      </w:r>
      <w:r w:rsidRPr="00332C78">
        <w:rPr>
          <w:sz w:val="22"/>
          <w:lang w:val="sr-Cyrl-CS"/>
        </w:rPr>
        <w:t xml:space="preserve"> </w:t>
      </w:r>
    </w:p>
    <w:p w:rsidR="006E74B4" w:rsidRPr="00332C78" w:rsidRDefault="006E74B4" w:rsidP="006E74B4">
      <w:pPr>
        <w:rPr>
          <w:sz w:val="22"/>
          <w:lang w:val="sr-Cyrl-CS"/>
        </w:rPr>
      </w:pPr>
      <w:r w:rsidRPr="00332C78">
        <w:rPr>
          <w:sz w:val="22"/>
          <w:lang w:val="sr-Cyrl-CS"/>
        </w:rPr>
        <w:tab/>
        <w:t>Део антидискриминационог права Србије су и антидискриминационе клаузуле садржане у читавом низу закона којима се уређују поједине области друштвених односа. Тако је у Закону о основама образовања и васпитања</w:t>
      </w:r>
      <w:r w:rsidRPr="00332C78">
        <w:rPr>
          <w:rStyle w:val="FootnoteReference"/>
          <w:sz w:val="22"/>
          <w:lang w:val="sr-Cyrl-CS"/>
        </w:rPr>
        <w:footnoteReference w:id="95"/>
      </w:r>
      <w:r w:rsidRPr="00332C78">
        <w:rPr>
          <w:sz w:val="22"/>
          <w:lang w:val="sr-Cyrl-CS"/>
        </w:rPr>
        <w:t xml:space="preserve"> изричито забрањена непосредна и посредна дискриминација детета и ученика, по било ком његовом личном својству, као и по личном својству и статусу његових родитеља, односно њима блиских лица</w:t>
      </w:r>
      <w:r w:rsidRPr="00332C78">
        <w:rPr>
          <w:rStyle w:val="FootnoteReference"/>
          <w:sz w:val="22"/>
          <w:lang w:val="sr-Cyrl-CS"/>
        </w:rPr>
        <w:footnoteReference w:id="96"/>
      </w:r>
      <w:r w:rsidRPr="00332C78">
        <w:rPr>
          <w:sz w:val="22"/>
          <w:lang w:val="sr-Cyrl-CS"/>
        </w:rPr>
        <w:t>. Сваком детету/ученику признато је право на заштиту од дискриминације у процесу образовања и васпитања</w:t>
      </w:r>
      <w:r w:rsidRPr="00332C78">
        <w:rPr>
          <w:rStyle w:val="FootnoteReference"/>
          <w:sz w:val="22"/>
          <w:lang w:val="sr-Cyrl-CS"/>
        </w:rPr>
        <w:footnoteReference w:id="97"/>
      </w:r>
      <w:r w:rsidRPr="00332C78">
        <w:rPr>
          <w:sz w:val="22"/>
          <w:lang w:val="sr-Cyrl-CS"/>
        </w:rPr>
        <w:t>. Забрана дискриминације прописана је и Законом о социјалној заштити (чл. 79), Законом о заштити лица са менталним сметњама</w:t>
      </w:r>
      <w:r w:rsidRPr="00332C78">
        <w:rPr>
          <w:rStyle w:val="FootnoteReference"/>
          <w:sz w:val="22"/>
          <w:lang w:val="sr-Cyrl-CS"/>
        </w:rPr>
        <w:footnoteReference w:id="98"/>
      </w:r>
      <w:r w:rsidRPr="00332C78">
        <w:rPr>
          <w:sz w:val="22"/>
          <w:lang w:val="sr-Cyrl-CS"/>
        </w:rPr>
        <w:t xml:space="preserve"> и другим законима. </w:t>
      </w:r>
    </w:p>
    <w:p w:rsidR="006E74B4" w:rsidRPr="00332C78" w:rsidRDefault="006E74B4" w:rsidP="006E74B4">
      <w:pPr>
        <w:rPr>
          <w:sz w:val="22"/>
          <w:lang w:val="sr-Cyrl-CS"/>
        </w:rPr>
      </w:pPr>
      <w:r w:rsidRPr="00332C78">
        <w:rPr>
          <w:sz w:val="22"/>
          <w:lang w:val="sr-Cyrl-CS"/>
        </w:rPr>
        <w:tab/>
        <w:t xml:space="preserve">Правним прописима установљени су компатибилни механизми грађанскоправне, прекршајноправне и кривичноправне заштите од дискриминације, чиме је успостављен целовит систем правне заштите од дискриминације. </w:t>
      </w:r>
    </w:p>
    <w:p w:rsidR="006E74B4" w:rsidRPr="00332C78" w:rsidRDefault="006E74B4" w:rsidP="006E74B4">
      <w:pPr>
        <w:rPr>
          <w:sz w:val="22"/>
          <w:lang w:val="sr-Cyrl-CS"/>
        </w:rPr>
      </w:pPr>
      <w:r w:rsidRPr="00332C78">
        <w:rPr>
          <w:sz w:val="22"/>
          <w:lang w:val="sr-Cyrl-CS"/>
        </w:rPr>
        <w:tab/>
        <w:t xml:space="preserve">Акционим планом за Поглавље 23 планиране су измена и допуна Закона о забрани дискриминације у циљу његове пуне усклађености са правним тековинама ЕУ, а посебно у погледу обима изузетака од начела једнаког поступања, дефиниције индиректне дискриминације и обавезе да се обезбеди разумно прилагођавање за особе са инвалидитетом. Иако је планирано да се закон донесе током 2016, он још увек није донет.  Није донет ни нови Закон о родној равноправности, чије је доношење планирано у првој половини 2016. године. </w:t>
      </w:r>
    </w:p>
    <w:p w:rsidR="006E74B4" w:rsidRPr="00332C78" w:rsidRDefault="006E74B4" w:rsidP="006E74B4">
      <w:pPr>
        <w:rPr>
          <w:rFonts w:cs="Calibri"/>
          <w:sz w:val="22"/>
          <w:lang w:val="sr-Cyrl-CS" w:eastAsia="nl-NL"/>
        </w:rPr>
      </w:pPr>
      <w:r w:rsidRPr="00332C78">
        <w:rPr>
          <w:sz w:val="22"/>
          <w:lang w:val="sr-Cyrl-CS"/>
        </w:rPr>
        <w:tab/>
        <w:t>П</w:t>
      </w:r>
      <w:r w:rsidRPr="00332C78">
        <w:rPr>
          <w:rFonts w:cs="Calibri"/>
          <w:sz w:val="22"/>
          <w:lang w:val="sr-Cyrl-CS" w:eastAsia="nl-NL"/>
        </w:rPr>
        <w:t>ринцип најбољих интереса детета прописан је као један од основних руководних принципа за све активности које се односе на децу. Овај принцип се помиње и у Уставу, у контексту родитељског права: чл. 65. Устава прописује да “</w:t>
      </w:r>
      <w:r w:rsidRPr="00332C78">
        <w:rPr>
          <w:rFonts w:cs="Calibri"/>
          <w:i/>
          <w:sz w:val="22"/>
          <w:lang w:val="sr-Cyrl-CS" w:eastAsia="nl-NL"/>
        </w:rPr>
        <w:t xml:space="preserve">Сва или поједина права могу једном или обома родитељима бити одузета или ограничена </w:t>
      </w:r>
      <w:r w:rsidRPr="00332C78">
        <w:rPr>
          <w:rFonts w:cs="Calibri"/>
          <w:sz w:val="22"/>
          <w:lang w:val="sr-Cyrl-CS" w:eastAsia="nl-NL"/>
        </w:rPr>
        <w:sym w:font="Symbol" w:char="F05B"/>
      </w:r>
      <w:r w:rsidRPr="00332C78">
        <w:rPr>
          <w:rFonts w:cs="Calibri"/>
          <w:sz w:val="22"/>
          <w:lang w:val="sr-Cyrl-CS" w:eastAsia="nl-NL"/>
        </w:rPr>
        <w:t>…</w:t>
      </w:r>
      <w:r w:rsidRPr="00332C78">
        <w:rPr>
          <w:rFonts w:cs="Calibri"/>
          <w:sz w:val="22"/>
          <w:lang w:val="sr-Cyrl-CS" w:eastAsia="nl-NL"/>
        </w:rPr>
        <w:sym w:font="Symbol" w:char="F05D"/>
      </w:r>
      <w:r w:rsidRPr="00332C78">
        <w:rPr>
          <w:rFonts w:cs="Calibri"/>
          <w:sz w:val="22"/>
          <w:lang w:val="sr-Cyrl-CS" w:eastAsia="nl-NL"/>
        </w:rPr>
        <w:t>,</w:t>
      </w:r>
      <w:r w:rsidRPr="00332C78">
        <w:rPr>
          <w:rFonts w:cs="Calibri"/>
          <w:i/>
          <w:sz w:val="22"/>
          <w:lang w:val="sr-Cyrl-CS" w:eastAsia="nl-NL"/>
        </w:rPr>
        <w:t xml:space="preserve">  ако је то у најбољем интересу детета</w:t>
      </w:r>
      <w:r w:rsidRPr="00332C78">
        <w:rPr>
          <w:rFonts w:cs="Calibri"/>
          <w:sz w:val="22"/>
          <w:lang w:val="sr-Cyrl-CS" w:eastAsia="nl-NL"/>
        </w:rPr>
        <w:t>”. П</w:t>
      </w:r>
      <w:r w:rsidRPr="00332C78">
        <w:rPr>
          <w:sz w:val="22"/>
          <w:lang w:val="sr-Cyrl-CS"/>
        </w:rPr>
        <w:t>ородичним законом из 2005. године</w:t>
      </w:r>
      <w:r w:rsidRPr="00332C78">
        <w:rPr>
          <w:rStyle w:val="FootnoteReference"/>
          <w:sz w:val="22"/>
          <w:lang w:val="sr-Cyrl-CS"/>
        </w:rPr>
        <w:footnoteReference w:id="99"/>
      </w:r>
      <w:r w:rsidRPr="00332C78">
        <w:rPr>
          <w:sz w:val="22"/>
          <w:lang w:val="sr-Cyrl-CS"/>
        </w:rPr>
        <w:t xml:space="preserve"> прописано је да је свако дужан да се руководи најбољим интересом детета у свим активностима које се тичу детета (чл. 6. ст. 1), а дужност органа да одлучују у складу са најбољим интересом детета помиње се у многим одредбама закона које регулишу поједина права детета</w:t>
      </w:r>
      <w:r w:rsidRPr="00332C78">
        <w:rPr>
          <w:rFonts w:cs="Calibri"/>
          <w:sz w:val="22"/>
          <w:lang w:val="sr-Cyrl-CS" w:eastAsia="nl-NL"/>
        </w:rPr>
        <w:t xml:space="preserve">. </w:t>
      </w:r>
      <w:r w:rsidRPr="00332C78">
        <w:rPr>
          <w:sz w:val="22"/>
          <w:lang w:val="sr-Cyrl-CS"/>
        </w:rPr>
        <w:t>Као принцип, најбољи интерес детета уграђен је и у бројне друге законе у домену образовања, здравствене и социјалне заштите, малолетничког правосуђа и др.</w:t>
      </w:r>
    </w:p>
    <w:p w:rsidR="006E74B4" w:rsidRPr="00332C78" w:rsidRDefault="006E74B4" w:rsidP="006E74B4">
      <w:pPr>
        <w:rPr>
          <w:sz w:val="22"/>
          <w:lang w:val="sr-Cyrl-CS"/>
        </w:rPr>
      </w:pPr>
      <w:r w:rsidRPr="00332C78">
        <w:rPr>
          <w:sz w:val="22"/>
          <w:lang w:val="sr-Cyrl-CS"/>
        </w:rPr>
        <w:tab/>
        <w:t xml:space="preserve">Одредбама Породичног закона принцип најбољих интереса детета није на адекватан начин нормативно конкретизован и процесно операционализован, тако да су његови практични домети нејасни и флуидни: најбољи интерес детета није конципиран као самостално супстанцијално право детета; недостаје правило које наглашава да  најбољи интерес детета има приоритет, односно да је од првенственог значаја у односу на друге факторе; нема правила која упућују да је најбољи интерес детета правило тумачења;; недостају правила која би јасно разграничила процену и утврђивање најбољих интереса детета; није апострофирана дужност надлежних органа да у процену и утврђивање најбољих интереса детета укључе и поштовање права детета на слободно изражавање мишљења; нису успостављене адекватне гаранције које би обезбедиле правилну процену и утврђивање најбољег интереса детета - недостају прописи о кључним елементима за процену најбољих интереса детета, а није прописана ни дужност доносилаца одлука да у одлуци коју доносе детаљно образложе сваки свој корак у процени и утврђивању најбољег мишљења детета. </w:t>
      </w:r>
    </w:p>
    <w:p w:rsidR="006E74B4" w:rsidRPr="00332C78" w:rsidRDefault="006E74B4" w:rsidP="006E74B4">
      <w:pPr>
        <w:rPr>
          <w:rFonts w:cs="Calibri"/>
          <w:sz w:val="22"/>
          <w:lang w:val="sr-Cyrl-CS"/>
        </w:rPr>
      </w:pPr>
      <w:r w:rsidRPr="00332C78">
        <w:rPr>
          <w:rFonts w:cs="Calibri"/>
          <w:sz w:val="22"/>
          <w:lang w:val="sr-Cyrl-CS" w:eastAsia="nl-NL"/>
        </w:rPr>
        <w:tab/>
      </w:r>
      <w:r w:rsidRPr="00332C78">
        <w:rPr>
          <w:sz w:val="22"/>
          <w:lang w:val="sr-Cyrl-CS"/>
        </w:rPr>
        <w:t xml:space="preserve"> Правни оквир права детета на живот пружа Устав Србије, који ово право гарантује свакоме као неприкосновено право, забрањује смртну казну, </w:t>
      </w:r>
      <w:r w:rsidRPr="00332C78">
        <w:rPr>
          <w:rFonts w:cs="Calibri"/>
          <w:sz w:val="22"/>
          <w:lang w:val="sr-Cyrl-CS" w:eastAsia="nl-NL"/>
        </w:rPr>
        <w:t>као и клонирање људских бића и сврстава право на живот у ред права која не могу бити дерогирана</w:t>
      </w:r>
      <w:r w:rsidRPr="00332C78">
        <w:rPr>
          <w:rStyle w:val="FootnoteReference"/>
          <w:rFonts w:cs="Calibri"/>
          <w:sz w:val="22"/>
          <w:lang w:val="sr-Cyrl-CS" w:eastAsia="nl-NL"/>
        </w:rPr>
        <w:footnoteReference w:id="100"/>
      </w:r>
      <w:r w:rsidRPr="00332C78">
        <w:rPr>
          <w:rFonts w:cs="Calibri"/>
          <w:sz w:val="22"/>
          <w:lang w:val="sr-Cyrl-CS" w:eastAsia="nl-NL"/>
        </w:rPr>
        <w:t xml:space="preserve">. Право на живот штите и кривичноправни прописи којима су инкриминисана многа дела против живота и тела и други облици насилног проузроковања смрти, као и дела против здравља људи и безбедности јавног саобраћаја. Право детета на опстанак и развој гарантује </w:t>
      </w:r>
      <w:r w:rsidRPr="00332C78">
        <w:rPr>
          <w:sz w:val="22"/>
          <w:lang w:val="sr-Cyrl-CS"/>
        </w:rPr>
        <w:t>Породични закон</w:t>
      </w:r>
      <w:r w:rsidRPr="00332C78">
        <w:rPr>
          <w:rFonts w:cs="Calibri"/>
          <w:sz w:val="22"/>
          <w:lang w:val="sr-Cyrl-CS" w:eastAsia="nl-NL"/>
        </w:rPr>
        <w:t>, који прописано да д</w:t>
      </w:r>
      <w:r w:rsidRPr="00332C78">
        <w:rPr>
          <w:rFonts w:cs="Calibri"/>
          <w:sz w:val="22"/>
          <w:lang w:val="sr-Cyrl-CS"/>
        </w:rPr>
        <w:t xml:space="preserve">ете има </w:t>
      </w:r>
      <w:r w:rsidRPr="00332C78">
        <w:rPr>
          <w:rFonts w:cs="Calibri"/>
          <w:i/>
          <w:sz w:val="22"/>
          <w:lang w:val="sr-Cyrl-CS"/>
        </w:rPr>
        <w:t>право на обезбеђење најбољих могућих животних и здравствених услова за свој правилан и потпун развој</w:t>
      </w:r>
      <w:r w:rsidRPr="00332C78">
        <w:rPr>
          <w:rStyle w:val="FootnoteReference"/>
          <w:rFonts w:cs="Calibri"/>
          <w:i/>
          <w:sz w:val="22"/>
          <w:lang w:val="sr-Cyrl-CS"/>
        </w:rPr>
        <w:footnoteReference w:id="101"/>
      </w:r>
      <w:r w:rsidRPr="00332C78">
        <w:rPr>
          <w:rFonts w:cs="Calibri"/>
          <w:sz w:val="22"/>
          <w:lang w:val="sr-Cyrl-CS"/>
        </w:rPr>
        <w:t>, што подразумева</w:t>
      </w:r>
      <w:r w:rsidRPr="00332C78">
        <w:rPr>
          <w:rFonts w:cs="Calibri"/>
          <w:i/>
          <w:sz w:val="22"/>
          <w:lang w:val="sr-Cyrl-CS"/>
        </w:rPr>
        <w:t xml:space="preserve"> </w:t>
      </w:r>
      <w:r w:rsidRPr="00332C78">
        <w:rPr>
          <w:rFonts w:cs="Calibri"/>
          <w:sz w:val="22"/>
          <w:lang w:val="sr-Cyrl-CS"/>
        </w:rPr>
        <w:t>дужност родитеља и надлежних државних органа да ове услове обезбеде.</w:t>
      </w:r>
    </w:p>
    <w:p w:rsidR="006E74B4" w:rsidRPr="00332C78" w:rsidRDefault="006E74B4" w:rsidP="006E74B4">
      <w:pPr>
        <w:rPr>
          <w:sz w:val="22"/>
          <w:lang w:val="sr-Cyrl-CS"/>
        </w:rPr>
      </w:pPr>
      <w:r w:rsidRPr="00332C78">
        <w:rPr>
          <w:rFonts w:cs="Calibri"/>
          <w:sz w:val="22"/>
          <w:lang w:val="sr-Cyrl-CS"/>
        </w:rPr>
        <w:tab/>
      </w:r>
      <w:r w:rsidRPr="00332C78">
        <w:rPr>
          <w:sz w:val="22"/>
          <w:lang w:val="sr-Cyrl-CS"/>
        </w:rPr>
        <w:t xml:space="preserve">Право на поштовање мишљења детета регулисано је одредбама Породичног закона, којим је изричито предвиђено да </w:t>
      </w:r>
      <w:r w:rsidRPr="00332C78">
        <w:rPr>
          <w:i/>
          <w:sz w:val="22"/>
          <w:lang w:val="sr-Cyrl-CS"/>
        </w:rPr>
        <w:t>дете које је способно да формира своје мишљење има право слободног изражавања тог мишљења</w:t>
      </w:r>
      <w:r w:rsidRPr="00332C78">
        <w:rPr>
          <w:rStyle w:val="FootnoteReference"/>
          <w:i/>
          <w:sz w:val="22"/>
          <w:lang w:val="sr-Cyrl-CS"/>
        </w:rPr>
        <w:footnoteReference w:id="102"/>
      </w:r>
      <w:r w:rsidRPr="00332C78">
        <w:rPr>
          <w:sz w:val="22"/>
          <w:lang w:val="sr-Cyrl-CS"/>
        </w:rPr>
        <w:t xml:space="preserve">. Ради остваривања овог права детету су призната "пратећа" права: да благовремено добије сва обавештења која су му потребна за формирање свог мишљења; да слободно и непосредно изрази своје мишљење; да се, ако је старије од 10 година само, односно преко неког другог лица или установе, може обратити суду, односно органу управе и затражи помоћ у остваривању свог права на слободно изражавање мишљења. Недостатак законских решења огледа се у томе што право детета на слободно изражавање мишљења није гарантовано као опште право детета, што би  значило да обавезу да саслушају мишљење детета имају и родитељи и запослени у свим органима власти, установама и институцијама. Иако се о највећем броју питања која се тичу детета одлучује управо у породици, ниједном одредбом Породичног закона није предвиђена обавеза и одговорност родитеља да детету пруже релевантне информације поводом важних одлука које одрасли чланови породице доносе, да му омогуће изражавање мишљења о свим аспектима тих одлука и да мишљење које је дете изразило узму у обзир приликом доношења тих одлука. </w:t>
      </w:r>
    </w:p>
    <w:p w:rsidR="006E74B4" w:rsidRDefault="006E74B4" w:rsidP="006E74B4">
      <w:pPr>
        <w:rPr>
          <w:bCs/>
          <w:sz w:val="22"/>
          <w:lang w:val="sr-Cyrl-CS"/>
        </w:rPr>
      </w:pPr>
      <w:r w:rsidRPr="00332C78">
        <w:rPr>
          <w:sz w:val="22"/>
          <w:lang w:val="sr-Cyrl-CS"/>
        </w:rPr>
        <w:tab/>
        <w:t xml:space="preserve">С друге стране, право детета да непосредно изрази мишљење пред судом/управним органом признато је само детету старијем од 10 година, што је у нескладу са принципом развијајућих капацитета детета и КПД која не ограничава узрастом право детета да непосредно изрази мишљење . Није прописано да дете има право, али не и дужност да изрази своје мишљење, нити је утврђена обавеза да дете о томе добије информације. Када су у питању поступци у којима се одлучује о правима детета, Породични закон прописује да дете има ово право само ако формално има положај странке, што ограничава право детета да буде саслушано у поступцима у којима формално нема положај странке – а што је случај са неким поступцима у коме се одлучује о положају, статусу, правима и интересима детета (као што су поступци у вези са поверавањем детета једном родитељу на самостално вршење родитељског права и одржавањем личних односа). Није прописано правно средство за случај да је детету било неоправдано ускраћено право на изражавање мишљења, а не постоје ни довољне процесне гаранције да ће мишљењу детета заиста бити посвећена дужна пажња. </w:t>
      </w:r>
      <w:r w:rsidRPr="00332C78">
        <w:rPr>
          <w:bCs/>
          <w:sz w:val="22"/>
          <w:lang w:val="sr-Cyrl-CS"/>
        </w:rPr>
        <w:t xml:space="preserve"> </w:t>
      </w:r>
    </w:p>
    <w:p w:rsidR="006E74B4" w:rsidRDefault="006E74B4" w:rsidP="006E74B4">
      <w:pPr>
        <w:pStyle w:val="Heading2"/>
        <w:rPr>
          <w:lang w:val="sr-Cyrl-CS"/>
        </w:rPr>
      </w:pPr>
      <w:r w:rsidRPr="006E74B4">
        <w:rPr>
          <w:lang w:val="sr-Cyrl-CS"/>
        </w:rPr>
        <w:tab/>
      </w:r>
      <w:bookmarkStart w:id="28" w:name="_Toc529542111"/>
      <w:r w:rsidRPr="006E74B4">
        <w:rPr>
          <w:lang w:val="sr-Cyrl-CS"/>
        </w:rPr>
        <w:t>Остваривање општих принципа у пракси</w:t>
      </w:r>
      <w:bookmarkEnd w:id="28"/>
    </w:p>
    <w:p w:rsidR="006E74B4" w:rsidRDefault="006E74B4" w:rsidP="006E74B4">
      <w:pPr>
        <w:rPr>
          <w:sz w:val="22"/>
          <w:lang w:val="sr-Cyrl-CS"/>
        </w:rPr>
      </w:pPr>
      <w:r w:rsidRPr="00332C78">
        <w:rPr>
          <w:sz w:val="22"/>
          <w:lang w:val="sr-Cyrl-CS"/>
        </w:rPr>
        <w:t>Иако су последњих година евидентна настојања да се обезбеди пуно поштовање општих принципа, постоје знатне тешкоће у погледу њихове примене.</w:t>
      </w:r>
    </w:p>
    <w:p w:rsidR="006E74B4" w:rsidRDefault="006E74B4" w:rsidP="006E74B4">
      <w:pPr>
        <w:pStyle w:val="Heading3"/>
        <w:rPr>
          <w:lang w:val="sr-Cyrl-CS"/>
        </w:rPr>
      </w:pPr>
      <w:bookmarkStart w:id="29" w:name="_Toc529542112"/>
      <w:r w:rsidRPr="006E74B4">
        <w:rPr>
          <w:lang w:val="sr-Cyrl-CS"/>
        </w:rPr>
        <w:t>Право на недискриминацију</w:t>
      </w:r>
      <w:bookmarkEnd w:id="29"/>
    </w:p>
    <w:p w:rsidR="00BA4B21" w:rsidRPr="00332C78" w:rsidRDefault="00BA4B21" w:rsidP="00BA4B21">
      <w:pPr>
        <w:ind w:firstLine="720"/>
        <w:rPr>
          <w:rFonts w:cs="Arial"/>
          <w:sz w:val="22"/>
          <w:lang w:val="sr-Cyrl-CS"/>
        </w:rPr>
      </w:pPr>
      <w:r w:rsidRPr="00332C78">
        <w:rPr>
          <w:rFonts w:cs="Calibri"/>
          <w:sz w:val="22"/>
          <w:lang w:val="sr-Cyrl-CS" w:eastAsia="nl-NL"/>
        </w:rPr>
        <w:t>У пракси су још увек чести случајеви кршења права деце на недискриминацију. Д</w:t>
      </w:r>
      <w:r w:rsidRPr="00332C78">
        <w:rPr>
          <w:rFonts w:cs="Arial"/>
          <w:sz w:val="22"/>
          <w:lang w:val="sr-Cyrl-CS"/>
        </w:rPr>
        <w:t xml:space="preserve">еца су најчешће дискриминисана у области образовања, при чему су ромска деца и деца са сметњама у развоју и инвалидитетом најчешће  </w:t>
      </w:r>
      <w:r w:rsidRPr="00332C78">
        <w:rPr>
          <w:rFonts w:cs="Calibri"/>
          <w:sz w:val="22"/>
          <w:lang w:val="sr-Cyrl-CS" w:eastAsia="nl-NL"/>
        </w:rPr>
        <w:t>дискриминисана</w:t>
      </w:r>
      <w:r w:rsidRPr="00332C78">
        <w:rPr>
          <w:rFonts w:cs="Arial"/>
          <w:sz w:val="22"/>
          <w:lang w:val="sr-Cyrl-CS"/>
        </w:rPr>
        <w:t xml:space="preserve"> у предшколским установама и школама, а до дискриминације најчешће долази јер васпитно-образовне установе нису предузеле благовремене и адекватне превентивне мере, а изостаје и адекватна реакција одговорних лица у ситуацијама када је до дискриминације већ дошло.</w:t>
      </w:r>
      <w:r w:rsidRPr="00332C78">
        <w:rPr>
          <w:rStyle w:val="FootnoteReference"/>
          <w:rFonts w:cs="Calibri"/>
          <w:sz w:val="22"/>
          <w:lang w:val="sr-Cyrl-CS" w:eastAsia="nl-NL"/>
        </w:rPr>
        <w:t xml:space="preserve"> </w:t>
      </w:r>
      <w:r w:rsidRPr="00332C78">
        <w:rPr>
          <w:rStyle w:val="FootnoteReference"/>
          <w:rFonts w:cs="Calibri"/>
          <w:sz w:val="22"/>
          <w:lang w:val="sr-Cyrl-CS" w:eastAsia="nl-NL"/>
        </w:rPr>
        <w:footnoteReference w:id="103"/>
      </w:r>
      <w:r w:rsidRPr="00332C78">
        <w:rPr>
          <w:rFonts w:cs="Arial"/>
          <w:sz w:val="22"/>
          <w:lang w:val="sr-Cyrl-CS"/>
        </w:rPr>
        <w:t xml:space="preserve">  </w:t>
      </w:r>
    </w:p>
    <w:p w:rsidR="00BA4B21" w:rsidRPr="00332C78" w:rsidRDefault="00BA4B21" w:rsidP="00BA4B21">
      <w:pPr>
        <w:rPr>
          <w:rFonts w:cs="Arial"/>
          <w:color w:val="000000"/>
          <w:sz w:val="22"/>
          <w:lang w:val="sr-Cyrl-CS"/>
        </w:rPr>
      </w:pPr>
      <w:r w:rsidRPr="00332C78">
        <w:rPr>
          <w:rFonts w:cs="Arial"/>
          <w:sz w:val="22"/>
          <w:lang w:val="sr-Cyrl-CS"/>
        </w:rPr>
        <w:tab/>
        <w:t>Ромска деца су група деце чије се право на недискриминацију врло често крши.</w:t>
      </w:r>
      <w:r w:rsidRPr="00332C78">
        <w:rPr>
          <w:rFonts w:cs="Arial"/>
          <w:noProof/>
          <w:sz w:val="22"/>
          <w:lang w:val="sr-Cyrl-CS"/>
        </w:rPr>
        <w:t xml:space="preserve"> </w:t>
      </w:r>
      <w:r w:rsidRPr="00332C78">
        <w:rPr>
          <w:sz w:val="22"/>
          <w:lang w:val="sr-Cyrl-CS"/>
        </w:rPr>
        <w:t>Свега 6% ромске деце узраста до 5,5 година је укључено у програме предшколског образовања. У општој популације обухват деце узраста од 3 до 5,5 година предшколским образовањем и васпитањем је око 50%. Ромска деца нису у потпуности обухваћена обавезним припремним предшколским програмом или га похађају нередовно и у краћем трајању. Обухват обавезним припремним предшколским програмом у општој популацији је скоро потпун (око 98%), за разлику од ромске заједнице где је свега 63%. При томе, деца из ромске заједнице која живе у условима сиромаштва у још мањој мери похађају припремни предшколски програм (46%). Коначно, деца из ромске заједнице нередовно похађају припремни предшколски програм и у краћем трајању од прописаног, што их чини недовољно припремљеним за основно образовање</w:t>
      </w:r>
      <w:r w:rsidRPr="00332C78">
        <w:rPr>
          <w:rStyle w:val="FootnoteReference"/>
          <w:sz w:val="22"/>
          <w:lang w:val="sr-Cyrl-CS"/>
        </w:rPr>
        <w:footnoteReference w:id="104"/>
      </w:r>
      <w:r w:rsidRPr="00332C78">
        <w:rPr>
          <w:sz w:val="22"/>
          <w:lang w:val="sr-Cyrl-CS"/>
        </w:rPr>
        <w:t>. У школама за образовање ученика са сметњама у развоју у школској 2014/2015 години 6% ученика је из групе деце из социјално-економски депривираних средина. И у посебним одељењима основних школа уочен је висок проценат ученика који су изложени социјалној депривацији (15%)</w:t>
      </w:r>
      <w:r w:rsidRPr="00332C78">
        <w:rPr>
          <w:rStyle w:val="FootnoteReference"/>
          <w:b/>
          <w:sz w:val="22"/>
          <w:lang w:val="sr-Cyrl-CS"/>
        </w:rPr>
        <w:footnoteReference w:id="105"/>
      </w:r>
      <w:r w:rsidRPr="00332C78">
        <w:rPr>
          <w:sz w:val="22"/>
          <w:lang w:val="sr-Cyrl-CS"/>
        </w:rPr>
        <w:t>. Такође, близу 10% ученика из социјално-економски депривираних породица  и близу  7% деце из ромских породица престало је са школовањем</w:t>
      </w:r>
      <w:r w:rsidRPr="00332C78">
        <w:rPr>
          <w:rStyle w:val="FootnoteReference"/>
          <w:b/>
          <w:sz w:val="22"/>
          <w:lang w:val="sr-Cyrl-CS"/>
        </w:rPr>
        <w:footnoteReference w:id="106"/>
      </w:r>
      <w:r w:rsidRPr="00332C78">
        <w:rPr>
          <w:sz w:val="22"/>
          <w:lang w:val="sr-Cyrl-CS"/>
        </w:rPr>
        <w:t xml:space="preserve">. </w:t>
      </w:r>
      <w:r w:rsidRPr="00332C78">
        <w:rPr>
          <w:rFonts w:cs="Arial"/>
          <w:noProof/>
          <w:sz w:val="22"/>
          <w:lang w:val="sr-Cyrl-CS"/>
        </w:rPr>
        <w:t xml:space="preserve">Још увек није елеминисана </w:t>
      </w:r>
      <w:r w:rsidRPr="00332C78">
        <w:rPr>
          <w:rFonts w:cs="Arial"/>
          <w:color w:val="000000"/>
          <w:sz w:val="22"/>
          <w:lang w:val="sr-Cyrl-CS"/>
        </w:rPr>
        <w:t xml:space="preserve">сегрегација ромске деце у школама, која се јавља у форми сегрегисаних одељења која похађају искључиво ромска деца </w:t>
      </w:r>
      <w:r w:rsidRPr="00332C78">
        <w:rPr>
          <w:rFonts w:cs="Calibri"/>
          <w:sz w:val="22"/>
          <w:lang w:val="sr-Cyrl-CS" w:eastAsia="nl-NL"/>
        </w:rPr>
        <w:t>или</w:t>
      </w:r>
      <w:r w:rsidRPr="00332C78">
        <w:rPr>
          <w:rFonts w:cs="Arial"/>
          <w:color w:val="000000"/>
          <w:sz w:val="22"/>
          <w:lang w:val="sr-Cyrl-CS"/>
        </w:rPr>
        <w:t xml:space="preserve"> читавих школа у којима највећи број ученика чине ромска деца.</w:t>
      </w:r>
      <w:r w:rsidRPr="00332C78">
        <w:rPr>
          <w:rStyle w:val="FootnoteReference"/>
          <w:rFonts w:cs="Arial"/>
          <w:color w:val="000000"/>
          <w:sz w:val="22"/>
          <w:lang w:val="sr-Cyrl-CS"/>
        </w:rPr>
        <w:footnoteReference w:id="107"/>
      </w:r>
      <w:r w:rsidRPr="00332C78">
        <w:rPr>
          <w:rFonts w:cs="Arial"/>
          <w:color w:val="000000"/>
          <w:sz w:val="22"/>
          <w:lang w:val="sr-Cyrl-CS"/>
        </w:rPr>
        <w:t xml:space="preserve"> Услуге подршке за децу нису довољно развијене, а надлежни органи не систематизују чак ни оне услуге које су дале добре ефекте на социјалном укључивању деце ромске припадности. Тако, и поред стратешких докумената које је усвојила Република Србија, препорука међународних организација и тела, као и препорука Заштитника грађана</w:t>
      </w:r>
      <w:r w:rsidRPr="00332C78">
        <w:rPr>
          <w:rStyle w:val="FootnoteReference"/>
          <w:rFonts w:cs="Arial"/>
          <w:color w:val="000000"/>
          <w:sz w:val="22"/>
          <w:lang w:val="sr-Cyrl-CS"/>
        </w:rPr>
        <w:footnoteReference w:id="108"/>
      </w:r>
      <w:r w:rsidRPr="00332C78">
        <w:rPr>
          <w:rFonts w:cs="Arial"/>
          <w:color w:val="000000"/>
          <w:sz w:val="22"/>
          <w:lang w:val="sr-Cyrl-CS"/>
        </w:rPr>
        <w:t>, здравствене медијаторке нису део система здравствене заштите и поред тога што су имале кључну улогу на повећању обухвата ромске деце здравственом заштитом и образовањем</w:t>
      </w:r>
    </w:p>
    <w:p w:rsidR="00BA4B21" w:rsidRPr="00332C78" w:rsidRDefault="00BA4B21" w:rsidP="00BA4B21">
      <w:pPr>
        <w:rPr>
          <w:sz w:val="22"/>
          <w:lang w:val="sr-Cyrl-CS"/>
        </w:rPr>
      </w:pPr>
      <w:r w:rsidRPr="00332C78">
        <w:rPr>
          <w:rFonts w:cs="Arial"/>
          <w:sz w:val="22"/>
          <w:lang w:val="sr-Cyrl-CS"/>
        </w:rPr>
        <w:tab/>
        <w:t xml:space="preserve">Деца са сметњама у развоју и инвалидитетом посебно су угрожена група деце, а стереотипи и предрасуде у односу на њихове могућности, потребе и права дубоко су укорењени и распрострањени. И поред прописа који јемче инклузивно образовање, пракса показује да се проблеми јављају на свим нивоима, од доступности у најширем смислу, па до обезбеђивања адекватне подршке која је потребна конкретном детету. </w:t>
      </w:r>
      <w:r w:rsidRPr="00332C78">
        <w:rPr>
          <w:rFonts w:cs="Arial"/>
          <w:noProof/>
          <w:sz w:val="22"/>
          <w:lang w:val="sr-Cyrl-CS"/>
        </w:rPr>
        <w:t>Деца са сметњама у развоју и инвалидитетом су презаступљена у институционалној заштити, а још увек велики број деце у установама специјализованим за децу и младе са сметњама  у развоју нема могућност да похађа школу.</w:t>
      </w:r>
      <w:r w:rsidRPr="00332C78">
        <w:rPr>
          <w:rStyle w:val="FootnoteReference"/>
          <w:rFonts w:cs="Arial"/>
          <w:noProof/>
          <w:sz w:val="22"/>
          <w:lang w:val="sr-Cyrl-CS"/>
        </w:rPr>
        <w:footnoteReference w:id="109"/>
      </w:r>
      <w:r w:rsidRPr="00332C78">
        <w:rPr>
          <w:rFonts w:cs="Arial"/>
          <w:noProof/>
          <w:sz w:val="22"/>
          <w:lang w:val="sr-Cyrl-CS"/>
        </w:rPr>
        <w:t xml:space="preserve"> И даље је заступљено образовање деце са сметњама у развоју у тзв. специјалним школама.</w:t>
      </w:r>
      <w:r w:rsidRPr="00332C78">
        <w:rPr>
          <w:sz w:val="22"/>
          <w:lang w:val="sr-Cyrl-CS"/>
        </w:rPr>
        <w:t xml:space="preserve"> Током школске 2014/2015 године, мање од 1% ученика је прешло из специјалног у редовно образовање, а нешто више од 4% је из редовних школа прешло у неку специјалну школу или специјално одељење, док је нешто више од 3% престало са даљим школовањем</w:t>
      </w:r>
      <w:r w:rsidRPr="00332C78">
        <w:rPr>
          <w:rStyle w:val="FootnoteReference"/>
          <w:sz w:val="22"/>
          <w:lang w:val="sr-Cyrl-CS"/>
        </w:rPr>
        <w:footnoteReference w:id="110"/>
      </w:r>
      <w:r w:rsidRPr="00332C78">
        <w:rPr>
          <w:sz w:val="22"/>
          <w:lang w:val="sr-Cyrl-CS"/>
        </w:rPr>
        <w:t xml:space="preserve">. </w:t>
      </w:r>
    </w:p>
    <w:p w:rsidR="00BA4B21" w:rsidRPr="00332C78" w:rsidRDefault="00BA4B21" w:rsidP="00BA4B21">
      <w:pPr>
        <w:rPr>
          <w:rFonts w:cs="Arial"/>
          <w:noProof/>
          <w:sz w:val="22"/>
          <w:lang w:val="sr-Cyrl-CS"/>
        </w:rPr>
      </w:pPr>
      <w:r w:rsidRPr="00332C78">
        <w:rPr>
          <w:rFonts w:cs="Arial"/>
          <w:noProof/>
          <w:sz w:val="22"/>
          <w:lang w:val="sr-Cyrl-CS"/>
        </w:rPr>
        <w:t xml:space="preserve">Положају деце у области образовања посвећено је више пажње у Поглављу 6 овог извештаја.  </w:t>
      </w:r>
    </w:p>
    <w:p w:rsidR="00BA4B21" w:rsidRDefault="00BA4B21" w:rsidP="00BA4B21">
      <w:pPr>
        <w:pStyle w:val="Heading3"/>
        <w:rPr>
          <w:lang w:val="sr-Cyrl-CS"/>
        </w:rPr>
      </w:pPr>
      <w:bookmarkStart w:id="30" w:name="_Toc529542113"/>
      <w:r w:rsidRPr="00BA4B21">
        <w:rPr>
          <w:lang w:val="sr-Cyrl-CS"/>
        </w:rPr>
        <w:t>Право на поштовање најбољих интереса детета</w:t>
      </w:r>
      <w:bookmarkEnd w:id="30"/>
    </w:p>
    <w:p w:rsidR="00BA4B21" w:rsidRPr="00332C78" w:rsidRDefault="00BA4B21" w:rsidP="00BA4B21">
      <w:pPr>
        <w:rPr>
          <w:rFonts w:cs="Arial"/>
          <w:noProof/>
          <w:sz w:val="22"/>
          <w:lang w:val="sr-Cyrl-CS"/>
        </w:rPr>
      </w:pPr>
      <w:r w:rsidRPr="00332C78">
        <w:rPr>
          <w:rFonts w:cs="Arial"/>
          <w:sz w:val="22"/>
          <w:lang w:val="sr-Cyrl-CS"/>
        </w:rPr>
        <w:t xml:space="preserve">Примена принципа најбољег интереса детета, који прописима није ближе разрађен и операционализован, </w:t>
      </w:r>
      <w:r w:rsidRPr="00332C78">
        <w:rPr>
          <w:rFonts w:cs="Arial"/>
          <w:noProof/>
          <w:sz w:val="22"/>
          <w:lang w:val="sr-Cyrl-CS"/>
        </w:rPr>
        <w:t xml:space="preserve">изазива у пракси тешкоће у погледу правилне процене најбољих интереса детета. У појединим одлукама које се тичу детета не постоје ваљана образложења о начину процене елемената најбољег интереса детета и разлога због којих је већа важност дата појединим елементима. У пракси постоји и извесно неразумевање односа принципа најбољих интереса детета и уважавања мишљења детета, јер се често занемарује да су они комплементарни и да ставови и мишљење детета треба да буду укључени у процену његовог најбољих интереса. </w:t>
      </w:r>
    </w:p>
    <w:p w:rsidR="00BA4B21" w:rsidRPr="00332C78" w:rsidRDefault="00BA4B21" w:rsidP="00BA4B21">
      <w:pPr>
        <w:rPr>
          <w:rFonts w:cs="Arial"/>
          <w:noProof/>
          <w:sz w:val="22"/>
          <w:lang w:val="sr-Cyrl-CS"/>
        </w:rPr>
      </w:pPr>
      <w:r w:rsidRPr="00332C78">
        <w:rPr>
          <w:rFonts w:cs="Arial"/>
          <w:noProof/>
          <w:sz w:val="22"/>
          <w:lang w:val="sr-Cyrl-CS"/>
        </w:rPr>
        <w:tab/>
        <w:t xml:space="preserve">Такво стање најбоље илуструје податак о уделу притужби који се односе на повреду права на поштовање најбољих интереса детета а поднете су Заштитнику гарђана током 2017. године:. </w:t>
      </w:r>
    </w:p>
    <w:p w:rsidR="00BA4B21" w:rsidRPr="00332C78" w:rsidRDefault="00BA4B21" w:rsidP="00BA4B21">
      <w:pPr>
        <w:rPr>
          <w:rFonts w:cs="Arial"/>
          <w:noProof/>
          <w:sz w:val="22"/>
          <w:lang w:val="sr-Cyrl-CS"/>
        </w:rPr>
      </w:pPr>
    </w:p>
    <w:tbl>
      <w:tblPr>
        <w:tblW w:w="7117" w:type="dxa"/>
        <w:jc w:val="center"/>
        <w:tblBorders>
          <w:top w:val="single" w:sz="12" w:space="0" w:color="008000"/>
          <w:bottom w:val="single" w:sz="2" w:space="0" w:color="008000"/>
          <w:insideH w:val="single" w:sz="2" w:space="0" w:color="008000"/>
          <w:insideV w:val="single" w:sz="2" w:space="0" w:color="008000"/>
        </w:tblBorders>
        <w:tblLook w:val="00A0" w:firstRow="1" w:lastRow="0" w:firstColumn="1" w:lastColumn="0" w:noHBand="0" w:noVBand="0"/>
      </w:tblPr>
      <w:tblGrid>
        <w:gridCol w:w="776"/>
        <w:gridCol w:w="1284"/>
        <w:gridCol w:w="704"/>
        <w:gridCol w:w="3180"/>
        <w:gridCol w:w="1173"/>
      </w:tblGrid>
      <w:tr w:rsidR="00BA4B21" w:rsidRPr="00332C78" w:rsidTr="006E460C">
        <w:trPr>
          <w:trHeight w:hRule="exact" w:val="1021"/>
          <w:jc w:val="center"/>
        </w:trPr>
        <w:tc>
          <w:tcPr>
            <w:tcW w:w="776" w:type="dxa"/>
            <w:tcBorders>
              <w:left w:val="nil"/>
            </w:tcBorders>
            <w:vAlign w:val="center"/>
          </w:tcPr>
          <w:p w:rsidR="00BA4B21" w:rsidRPr="00332C78" w:rsidRDefault="00BA4B21" w:rsidP="006E460C">
            <w:pPr>
              <w:jc w:val="center"/>
              <w:rPr>
                <w:sz w:val="22"/>
                <w:lang w:val="sr-Cyrl-CS"/>
              </w:rPr>
            </w:pPr>
            <w:r w:rsidRPr="00332C78">
              <w:rPr>
                <w:sz w:val="22"/>
                <w:lang w:val="sr-Cyrl-CS"/>
              </w:rPr>
              <w:t>2017</w:t>
            </w:r>
          </w:p>
        </w:tc>
        <w:tc>
          <w:tcPr>
            <w:tcW w:w="1284" w:type="dxa"/>
          </w:tcPr>
          <w:p w:rsidR="00BA4B21" w:rsidRPr="00332C78" w:rsidRDefault="00BA4B21" w:rsidP="006E460C">
            <w:pPr>
              <w:jc w:val="center"/>
              <w:rPr>
                <w:rFonts w:cs="Arial"/>
                <w:sz w:val="22"/>
                <w:lang w:val="sr-Cyrl-CS"/>
              </w:rPr>
            </w:pPr>
            <w:r w:rsidRPr="00332C78">
              <w:rPr>
                <w:rFonts w:cs="Arial"/>
                <w:sz w:val="22"/>
                <w:lang w:val="sr-Cyrl-CS"/>
              </w:rPr>
              <w:t xml:space="preserve">Укупно предмета </w:t>
            </w:r>
          </w:p>
        </w:tc>
        <w:tc>
          <w:tcPr>
            <w:tcW w:w="704" w:type="dxa"/>
          </w:tcPr>
          <w:p w:rsidR="00BA4B21" w:rsidRPr="00332C78" w:rsidRDefault="00BA4B21" w:rsidP="006E460C">
            <w:pPr>
              <w:jc w:val="center"/>
              <w:rPr>
                <w:rFonts w:cs="Arial"/>
                <w:sz w:val="22"/>
                <w:lang w:val="sr-Cyrl-CS"/>
              </w:rPr>
            </w:pPr>
            <w:r w:rsidRPr="00332C78">
              <w:rPr>
                <w:rFonts w:cs="Arial"/>
                <w:sz w:val="22"/>
                <w:lang w:val="sr-Cyrl-CS"/>
              </w:rPr>
              <w:t>340</w:t>
            </w:r>
          </w:p>
        </w:tc>
        <w:tc>
          <w:tcPr>
            <w:tcW w:w="3180" w:type="dxa"/>
          </w:tcPr>
          <w:p w:rsidR="00BA4B21" w:rsidRPr="00332C78" w:rsidRDefault="00BA4B21" w:rsidP="006E460C">
            <w:pPr>
              <w:jc w:val="center"/>
              <w:rPr>
                <w:rFonts w:cs="Arial"/>
                <w:sz w:val="22"/>
                <w:lang w:val="sr-Cyrl-CS"/>
              </w:rPr>
            </w:pPr>
            <w:r w:rsidRPr="00332C78">
              <w:rPr>
                <w:sz w:val="22"/>
                <w:lang w:val="sr-Cyrl-CS"/>
              </w:rPr>
              <w:t>Право на поштовање најбољих интереса</w:t>
            </w:r>
          </w:p>
        </w:tc>
        <w:tc>
          <w:tcPr>
            <w:tcW w:w="1173" w:type="dxa"/>
            <w:vAlign w:val="center"/>
          </w:tcPr>
          <w:p w:rsidR="00BA4B21" w:rsidRPr="00332C78" w:rsidRDefault="00BA4B21" w:rsidP="006E460C">
            <w:pPr>
              <w:jc w:val="center"/>
              <w:rPr>
                <w:rFonts w:cs="Arial"/>
                <w:sz w:val="22"/>
                <w:lang w:val="sr-Cyrl-CS"/>
              </w:rPr>
            </w:pPr>
            <w:r w:rsidRPr="00332C78">
              <w:rPr>
                <w:rFonts w:cs="Arial"/>
                <w:sz w:val="22"/>
                <w:lang w:val="sr-Cyrl-CS"/>
              </w:rPr>
              <w:t>45.90%</w:t>
            </w:r>
            <w:r w:rsidRPr="00332C78">
              <w:rPr>
                <w:rStyle w:val="FootnoteReference"/>
                <w:rFonts w:cs="Arial"/>
                <w:sz w:val="22"/>
                <w:lang w:val="sr-Cyrl-CS"/>
              </w:rPr>
              <w:footnoteReference w:id="111"/>
            </w:r>
            <w:r w:rsidRPr="00332C78">
              <w:rPr>
                <w:rFonts w:cs="Arial"/>
                <w:sz w:val="22"/>
                <w:lang w:val="sr-Cyrl-CS"/>
              </w:rPr>
              <w:t xml:space="preserve"> </w:t>
            </w:r>
          </w:p>
        </w:tc>
      </w:tr>
    </w:tbl>
    <w:p w:rsidR="00BA4B21" w:rsidRPr="00332C78" w:rsidRDefault="00BA4B21" w:rsidP="00BA4B21">
      <w:pPr>
        <w:rPr>
          <w:rFonts w:cs="Arial"/>
          <w:noProof/>
          <w:sz w:val="22"/>
          <w:lang w:val="sr-Cyrl-CS"/>
        </w:rPr>
      </w:pPr>
    </w:p>
    <w:p w:rsidR="00BA4B21" w:rsidRPr="00332C78" w:rsidRDefault="00B04FCC" w:rsidP="00BA4B21">
      <w:pPr>
        <w:pBdr>
          <w:top w:val="single" w:sz="4" w:space="1" w:color="auto"/>
          <w:left w:val="single" w:sz="4" w:space="4" w:color="auto"/>
          <w:bottom w:val="single" w:sz="4" w:space="1" w:color="auto"/>
          <w:right w:val="single" w:sz="4" w:space="4" w:color="auto"/>
        </w:pBdr>
        <w:jc w:val="center"/>
        <w:rPr>
          <w:rFonts w:cs="Arial"/>
          <w:i/>
          <w:noProof/>
          <w:sz w:val="22"/>
          <w:lang w:val="sr-Cyrl-CS"/>
        </w:rPr>
      </w:pPr>
      <w:hyperlink r:id="rId8" w:tooltip="Заштита интереса детета – обавеза органа јавне власти" w:history="1">
        <w:r w:rsidR="00BA4B21" w:rsidRPr="00332C78">
          <w:rPr>
            <w:rFonts w:cs="Arial"/>
            <w:i/>
            <w:noProof/>
            <w:sz w:val="22"/>
            <w:lang w:val="sr-Cyrl-CS"/>
          </w:rPr>
          <w:t>Заштита интереса детета – обавеза органа јавне власти</w:t>
        </w:r>
      </w:hyperlink>
    </w:p>
    <w:p w:rsidR="00BA4B21" w:rsidRPr="00332C78" w:rsidRDefault="00BA4B21" w:rsidP="00BA4B21">
      <w:pPr>
        <w:pBdr>
          <w:top w:val="single" w:sz="4" w:space="1" w:color="auto"/>
          <w:left w:val="single" w:sz="4" w:space="4" w:color="auto"/>
          <w:bottom w:val="single" w:sz="4" w:space="1" w:color="auto"/>
          <w:right w:val="single" w:sz="4" w:space="4" w:color="auto"/>
        </w:pBdr>
        <w:rPr>
          <w:rFonts w:cs="Arial"/>
          <w:i/>
          <w:noProof/>
          <w:sz w:val="22"/>
          <w:lang w:val="sr-Cyrl-CS"/>
        </w:rPr>
      </w:pPr>
      <w:r w:rsidRPr="00332C78">
        <w:rPr>
          <w:rFonts w:cs="Arial"/>
          <w:i/>
          <w:noProof/>
          <w:sz w:val="22"/>
          <w:lang w:val="sr-Cyrl-CS"/>
        </w:rPr>
        <w:tab/>
        <w:t>Обавеза је органа јавне власти да се у свим активностима које се тичу деце руководи њиховим најбољим интересима, обезбеди услове за здрав, уравнотежен и правилан раст и развој и у највећој мери штити добробит детета. Та обавеза обухвата како активности усмерене на заштиту деце од свих утицаја и фактора штетних по добробит детета, тако и оне које су усмерене на успостављање и унапређење односа органа власти и деце и партиципацију деце.</w:t>
      </w:r>
    </w:p>
    <w:p w:rsidR="00BA4B21" w:rsidRPr="00332C78" w:rsidRDefault="00BA4B21" w:rsidP="00BA4B21">
      <w:pPr>
        <w:pBdr>
          <w:top w:val="single" w:sz="4" w:space="1" w:color="auto"/>
          <w:left w:val="single" w:sz="4" w:space="4" w:color="auto"/>
          <w:bottom w:val="single" w:sz="4" w:space="1" w:color="auto"/>
          <w:right w:val="single" w:sz="4" w:space="4" w:color="auto"/>
        </w:pBdr>
        <w:rPr>
          <w:rFonts w:cs="Arial"/>
          <w:i/>
          <w:noProof/>
          <w:sz w:val="22"/>
          <w:lang w:val="sr-Cyrl-CS"/>
        </w:rPr>
      </w:pPr>
      <w:r w:rsidRPr="00332C78">
        <w:rPr>
          <w:rFonts w:cs="Arial"/>
          <w:i/>
          <w:noProof/>
          <w:sz w:val="22"/>
          <w:lang w:val="sr-Cyrl-CS"/>
        </w:rPr>
        <w:tab/>
        <w:t>Стварање односа поверења деце према полицији и полицијским службеницима значајно доприноси подизању квалитета заштите живота, интегритета и безбедности деце. Активности које полиција у том правцу предузима треба да представљају пример добре праксе уважавања деце и њиховог укључивања у друштвени живот. Те активности треба да буду организоване у окружењу које је првенствено прилагођено деци (а не полицијским пословима) и спроведене на начин који раздваја децу од садржаја који нису примерени њиховом узрасту, нпр. „голог“ оружја, примене силе, маскираних припадника полиције са „фантомкама“, разјарених службених паса (али не и мирних). Деца никада не треба да буду ни „декор“ за демонстрације полицијских вештина.</w:t>
      </w:r>
    </w:p>
    <w:p w:rsidR="00BA4B21" w:rsidRPr="00332C78" w:rsidRDefault="00BA4B21" w:rsidP="00BA4B21">
      <w:pPr>
        <w:pBdr>
          <w:top w:val="single" w:sz="4" w:space="1" w:color="auto"/>
          <w:left w:val="single" w:sz="4" w:space="4" w:color="auto"/>
          <w:bottom w:val="single" w:sz="4" w:space="1" w:color="auto"/>
          <w:right w:val="single" w:sz="4" w:space="4" w:color="auto"/>
        </w:pBdr>
        <w:rPr>
          <w:rFonts w:cs="Arial"/>
          <w:i/>
          <w:noProof/>
          <w:sz w:val="22"/>
          <w:lang w:val="sr-Cyrl-CS"/>
        </w:rPr>
      </w:pPr>
      <w:r w:rsidRPr="00332C78">
        <w:rPr>
          <w:rFonts w:cs="Arial"/>
          <w:i/>
          <w:noProof/>
          <w:sz w:val="22"/>
          <w:lang w:val="sr-Cyrl-CS"/>
        </w:rPr>
        <w:tab/>
        <w:t>Активности посебно треба да промовишу информативне и едукативне садржаје за децу посвећене личној безбедности, на начин примерен дечјем узрасту.</w:t>
      </w:r>
    </w:p>
    <w:p w:rsidR="00BA4B21" w:rsidRPr="00332C78" w:rsidRDefault="00BA4B21" w:rsidP="00BA4B21">
      <w:pPr>
        <w:pBdr>
          <w:top w:val="single" w:sz="4" w:space="1" w:color="auto"/>
          <w:left w:val="single" w:sz="4" w:space="4" w:color="auto"/>
          <w:bottom w:val="single" w:sz="4" w:space="1" w:color="auto"/>
          <w:right w:val="single" w:sz="4" w:space="4" w:color="auto"/>
        </w:pBdr>
        <w:rPr>
          <w:sz w:val="22"/>
          <w:lang w:val="sr-Cyrl-CS"/>
        </w:rPr>
      </w:pPr>
      <w:r w:rsidRPr="00332C78">
        <w:rPr>
          <w:rFonts w:cs="Arial"/>
          <w:i/>
          <w:noProof/>
          <w:sz w:val="22"/>
          <w:lang w:val="sr-Cyrl-CS"/>
        </w:rPr>
        <w:tab/>
        <w:t>Посебно је значајно да полиција буде приступачна деци и усмерена према деци не само поводом свечаности, већ да се полицијске процедуре, обука, организациона структура и схватање „безбедности“ континуирано развијају и прилагођавају потребама заштите безбедности и других права детета у домену полицијских послова и задатака.</w:t>
      </w:r>
      <w:r w:rsidRPr="00332C78">
        <w:rPr>
          <w:rStyle w:val="FootnoteReference"/>
          <w:rFonts w:cs="Arial"/>
          <w:i/>
          <w:noProof/>
          <w:sz w:val="22"/>
          <w:lang w:val="sr-Cyrl-CS"/>
        </w:rPr>
        <w:t xml:space="preserve"> </w:t>
      </w:r>
      <w:r w:rsidRPr="00332C78">
        <w:rPr>
          <w:rStyle w:val="FootnoteReference"/>
          <w:rFonts w:cs="Arial"/>
          <w:noProof/>
          <w:sz w:val="22"/>
          <w:lang w:val="sr-Cyrl-CS"/>
        </w:rPr>
        <w:footnoteReference w:id="112"/>
      </w:r>
    </w:p>
    <w:p w:rsidR="00BA4B21" w:rsidRPr="00332C78" w:rsidRDefault="00BA4B21" w:rsidP="00BA4B21">
      <w:pPr>
        <w:pBdr>
          <w:top w:val="single" w:sz="4" w:space="1" w:color="auto"/>
          <w:left w:val="single" w:sz="4" w:space="4" w:color="auto"/>
          <w:bottom w:val="single" w:sz="4" w:space="1" w:color="auto"/>
          <w:right w:val="single" w:sz="4" w:space="4" w:color="auto"/>
        </w:pBdr>
        <w:rPr>
          <w:rFonts w:cs="Arial"/>
          <w:i/>
          <w:noProof/>
          <w:sz w:val="22"/>
          <w:lang w:val="sr-Cyrl-CS"/>
        </w:rPr>
      </w:pPr>
    </w:p>
    <w:p w:rsidR="00BA4B21" w:rsidRDefault="0095368B" w:rsidP="0095368B">
      <w:pPr>
        <w:pStyle w:val="Heading3"/>
        <w:rPr>
          <w:lang w:val="sr-Cyrl-CS"/>
        </w:rPr>
      </w:pPr>
      <w:bookmarkStart w:id="31" w:name="_Toc529542114"/>
      <w:r w:rsidRPr="0095368B">
        <w:rPr>
          <w:lang w:val="sr-Cyrl-CS"/>
        </w:rPr>
        <w:t>Право на живот, опстанак и развој</w:t>
      </w:r>
      <w:bookmarkEnd w:id="31"/>
    </w:p>
    <w:p w:rsidR="0095368B" w:rsidRPr="00332C78" w:rsidRDefault="0095368B" w:rsidP="0095368B">
      <w:pPr>
        <w:rPr>
          <w:rFonts w:cs="Arial"/>
          <w:noProof/>
          <w:sz w:val="22"/>
          <w:lang w:val="sr-Cyrl-CS"/>
        </w:rPr>
      </w:pPr>
      <w:r w:rsidRPr="00332C78">
        <w:rPr>
          <w:rFonts w:cs="Arial"/>
          <w:noProof/>
          <w:sz w:val="22"/>
          <w:lang w:val="sr-Cyrl-CS"/>
        </w:rPr>
        <w:t>У погледу остваривања права на живот, опстанак и развој, потребно је имати у виду следеће чињенице:</w:t>
      </w:r>
      <w:r w:rsidRPr="00332C78">
        <w:rPr>
          <w:sz w:val="22"/>
          <w:lang w:val="sr-Cyrl-CS"/>
        </w:rPr>
        <w:t xml:space="preserve"> стопа смртности одојчади  6, а у ромским насељима је 13 (на хиљаду живорођене деце); смртност деце испод пет година је 7, а у ромским насељима износи 14. Национални просек преваленције заостајања у расту деце узраста до пет година је 6%, а у ромским насељима 19%</w:t>
      </w:r>
      <w:r w:rsidRPr="00332C78">
        <w:rPr>
          <w:rStyle w:val="FootnoteReference"/>
          <w:sz w:val="22"/>
          <w:lang w:val="sr-Cyrl-CS"/>
        </w:rPr>
        <w:footnoteReference w:id="113"/>
      </w:r>
      <w:r w:rsidRPr="00332C78">
        <w:rPr>
          <w:sz w:val="22"/>
          <w:lang w:val="sr-Cyrl-CS"/>
        </w:rPr>
        <w:t>.</w:t>
      </w:r>
    </w:p>
    <w:p w:rsidR="0095368B" w:rsidRPr="00332C78" w:rsidRDefault="0095368B" w:rsidP="0095368B">
      <w:pPr>
        <w:rPr>
          <w:sz w:val="22"/>
          <w:lang w:val="sr-Cyrl-CS"/>
        </w:rPr>
      </w:pPr>
      <w:r w:rsidRPr="00332C78">
        <w:rPr>
          <w:sz w:val="22"/>
          <w:lang w:val="sr-Cyrl-CS"/>
        </w:rPr>
        <w:tab/>
        <w:t xml:space="preserve">За остваривање права деце на опстанак и развој од кључне важности је смањење сиромаштва, које су деце највише изложена. Стопа ризика од сиромаштва у Србији се, међутим, повећава: у </w:t>
      </w:r>
      <w:r w:rsidRPr="00332C78">
        <w:rPr>
          <w:rFonts w:cs="Arial"/>
          <w:noProof/>
          <w:sz w:val="22"/>
          <w:lang w:val="sr-Cyrl-CS"/>
        </w:rPr>
        <w:t>2012</w:t>
      </w:r>
      <w:r w:rsidRPr="00332C78">
        <w:rPr>
          <w:sz w:val="22"/>
          <w:lang w:val="sr-Cyrl-CS"/>
        </w:rPr>
        <w:t>. години износила је 24,6%, а у 2017. години 25,5%.</w:t>
      </w:r>
      <w:r w:rsidRPr="00332C78">
        <w:rPr>
          <w:sz w:val="22"/>
          <w:vertAlign w:val="superscript"/>
          <w:lang w:val="sr-Cyrl-CS"/>
        </w:rPr>
        <w:footnoteReference w:id="114"/>
      </w:r>
      <w:r w:rsidRPr="00332C78">
        <w:rPr>
          <w:sz w:val="22"/>
          <w:lang w:val="sr-Cyrl-CS"/>
        </w:rPr>
        <w:t xml:space="preserve"> </w:t>
      </w:r>
      <w:r w:rsidRPr="00332C78">
        <w:rPr>
          <w:sz w:val="22"/>
          <w:lang w:val="sr-Cyrl-CS" w:bidi="th-TH"/>
        </w:rPr>
        <w:t xml:space="preserve">У укупном броју деце на евиденцији центара за социјални рад, </w:t>
      </w:r>
      <w:r w:rsidRPr="00332C78">
        <w:rPr>
          <w:sz w:val="22"/>
          <w:lang w:val="sr-Cyrl-CS"/>
        </w:rPr>
        <w:t>највећи је удео материјално угрожене деце (</w:t>
      </w:r>
      <w:r w:rsidRPr="00332C78">
        <w:rPr>
          <w:rFonts w:cs="TimesNewRomanPSMT"/>
          <w:sz w:val="22"/>
          <w:lang w:val="sr-Cyrl-CS"/>
        </w:rPr>
        <w:t xml:space="preserve">57,5% у 2014., </w:t>
      </w:r>
      <w:r w:rsidRPr="00332C78">
        <w:rPr>
          <w:sz w:val="22"/>
          <w:lang w:val="sr-Cyrl-CS"/>
        </w:rPr>
        <w:t>62% у 2015. и 54,8% у 2016.), која су користила различите видове материјалне помоћи</w:t>
      </w:r>
      <w:r w:rsidRPr="00332C78">
        <w:rPr>
          <w:rStyle w:val="FootnoteReference"/>
          <w:sz w:val="22"/>
          <w:lang w:val="sr-Cyrl-CS"/>
        </w:rPr>
        <w:footnoteReference w:id="115"/>
      </w:r>
      <w:r w:rsidRPr="00332C78">
        <w:rPr>
          <w:sz w:val="22"/>
          <w:lang w:val="sr-Cyrl-CS"/>
        </w:rPr>
        <w:t>. Комитет за права детета је изразио дубоку забринутост „због тога што</w:t>
      </w:r>
      <w:r w:rsidRPr="00332C78">
        <w:rPr>
          <w:bCs/>
          <w:sz w:val="22"/>
          <w:lang w:val="sr-Cyrl-CS"/>
        </w:rPr>
        <w:t xml:space="preserve"> са више од 30% од све деце која имају приступ дечијем додатку, издвојени износ је релативно низак и недовољан да покрије основне потребе деце која живе у сиромаштву» и држави упутио више препорука, укључујући и препоруке  </w:t>
      </w:r>
      <w:r w:rsidRPr="00332C78">
        <w:rPr>
          <w:sz w:val="22"/>
          <w:lang w:val="sr-Cyrl-CS"/>
        </w:rPr>
        <w:t>због тога што процес доношења буџета државе не предвиђа циљану расподелу буџетских средстава за децу која су маргинализована и у рањивом положају.</w:t>
      </w:r>
      <w:r w:rsidRPr="00332C78">
        <w:rPr>
          <w:rStyle w:val="FootnoteReference"/>
          <w:sz w:val="22"/>
          <w:lang w:val="sr-Cyrl-CS"/>
        </w:rPr>
        <w:footnoteReference w:id="116"/>
      </w:r>
    </w:p>
    <w:p w:rsidR="0095368B" w:rsidRPr="00332C78" w:rsidRDefault="0095368B" w:rsidP="0095368B">
      <w:pPr>
        <w:rPr>
          <w:sz w:val="22"/>
          <w:lang w:val="sr-Cyrl-CS"/>
        </w:rPr>
      </w:pPr>
      <w:r w:rsidRPr="00332C78">
        <w:rPr>
          <w:sz w:val="22"/>
          <w:lang w:val="sr-Cyrl-CS"/>
        </w:rPr>
        <w:tab/>
        <w:t>Заштитник грађана од 2014. године упозорава да су економске мере штедње умањиле ионако недовољне мере подршке за децу и породице са децом и услуге у заједници.</w:t>
      </w:r>
      <w:r w:rsidRPr="00332C78">
        <w:rPr>
          <w:i/>
          <w:sz w:val="22"/>
          <w:lang w:val="sr-Cyrl-CS"/>
        </w:rPr>
        <w:t xml:space="preserve"> Законом о начину одређивања максималног броја запослених у јавном сектору</w:t>
      </w:r>
      <w:r w:rsidRPr="00332C78">
        <w:rPr>
          <w:rStyle w:val="FootnoteReference"/>
          <w:i/>
          <w:sz w:val="22"/>
          <w:lang w:val="sr-Cyrl-CS"/>
        </w:rPr>
        <w:footnoteReference w:id="117"/>
      </w:r>
      <w:r w:rsidRPr="00332C78">
        <w:rPr>
          <w:sz w:val="22"/>
          <w:lang w:val="sr-Cyrl-CS"/>
        </w:rPr>
        <w:t xml:space="preserve"> одређен је максималан број запослених у државним и другим органима, службама и другим организацијама које се финансирају из буџета, а од којих многе пружају услуге деци. Закон је линеарно ограничио могућност запошљавања у овим органима, установама и службама. Услед овог ограничења, дошло је до смањења броја запослених у органима, установама и службама које се баве децом (школе, здравствене установе, установе социјалне заштите, инспекцијске службе, итд), чије услуге имају виталан значај за право детета на живот, опстанак и развој. С обзиром да је законом утврђени максималан број запослених у старту био мањи од реалног (и у великом броју случајева – потребног) броја запослених, а дошло је и до одлива запослених услед пензионисања, односно промене посла, при чему попуњавање овако упражњених радних места није било могуће због одредби </w:t>
      </w:r>
      <w:r w:rsidRPr="00332C78">
        <w:rPr>
          <w:i/>
          <w:sz w:val="22"/>
          <w:lang w:val="sr-Cyrl-CS"/>
        </w:rPr>
        <w:t>Закона о начину одређивања максималног броја запослених у јавном сектору</w:t>
      </w:r>
      <w:r w:rsidRPr="00332C78">
        <w:rPr>
          <w:sz w:val="22"/>
          <w:lang w:val="sr-Cyrl-CS"/>
        </w:rPr>
        <w:t xml:space="preserve"> – број запослених је још додатно умањен.</w:t>
      </w:r>
    </w:p>
    <w:p w:rsidR="0095368B" w:rsidRPr="00332C78" w:rsidRDefault="0095368B" w:rsidP="0095368B">
      <w:pPr>
        <w:ind w:firstLine="720"/>
        <w:rPr>
          <w:sz w:val="22"/>
          <w:lang w:val="sr-Cyrl-CS"/>
        </w:rPr>
      </w:pPr>
      <w:r w:rsidRPr="00332C78">
        <w:rPr>
          <w:sz w:val="22"/>
          <w:lang w:val="sr-Cyrl-CS"/>
        </w:rPr>
        <w:t>Републички завод за социјалну заштиту оценио је још 2016. године да ће тренд смањења броја стручних радника довести „до нарушавања ефикасности и квалитета стручног рада...“.</w:t>
      </w:r>
      <w:r w:rsidRPr="00332C78">
        <w:rPr>
          <w:rStyle w:val="FootnoteReference"/>
          <w:sz w:val="22"/>
          <w:lang w:val="sr-Cyrl-CS"/>
        </w:rPr>
        <w:footnoteReference w:id="118"/>
      </w:r>
      <w:r w:rsidRPr="00332C78">
        <w:rPr>
          <w:sz w:val="22"/>
          <w:lang w:val="sr-Cyrl-CS"/>
        </w:rPr>
        <w:t xml:space="preserve"> Недостатак стручних радника који је резултат примене  </w:t>
      </w:r>
      <w:r w:rsidRPr="00332C78">
        <w:rPr>
          <w:i/>
          <w:sz w:val="22"/>
          <w:lang w:val="sr-Cyrl-CS"/>
        </w:rPr>
        <w:t xml:space="preserve">Закона о начину одређивања максималног броја запослених у јавном сектору, </w:t>
      </w:r>
      <w:r w:rsidRPr="00332C78">
        <w:rPr>
          <w:sz w:val="22"/>
          <w:lang w:val="sr-Cyrl-CS"/>
        </w:rPr>
        <w:t>довео је до суспендовања прописа о стандардима стручног рада и нормативима запошљавања у јавним службама које раде са децом, директно нанео штету правима деце, а значајно доприноси настанку пропуста у раду центара за социјални рад на штету права детета.</w:t>
      </w:r>
    </w:p>
    <w:p w:rsidR="0095368B" w:rsidRPr="00332C78" w:rsidRDefault="0095368B" w:rsidP="0095368B">
      <w:pPr>
        <w:rPr>
          <w:sz w:val="22"/>
          <w:lang w:val="sr-Cyrl-CS"/>
        </w:rPr>
      </w:pPr>
      <w:r w:rsidRPr="00332C78">
        <w:rPr>
          <w:sz w:val="22"/>
          <w:lang w:val="sr-Cyrl-CS"/>
        </w:rPr>
        <w:tab/>
        <w:t>Финансијски и економски разлози довели су и до тога да у Србији нема довољно саветовалишта за децу и адолесценте, који су овој популацији више него потребни. Држава је у свом извештају и навела да је младима на располагању саветовалиште за младе у свега 40 домова здравља. Број развојних саветовалишта (за децу предшколског и предадолесцентног узраста) је још мањи – постоји у свега 36 општина</w:t>
      </w:r>
      <w:r w:rsidRPr="00332C78">
        <w:rPr>
          <w:rStyle w:val="FootnoteReference"/>
          <w:sz w:val="22"/>
          <w:lang w:val="sr-Cyrl-CS"/>
        </w:rPr>
        <w:footnoteReference w:id="119"/>
      </w:r>
      <w:r w:rsidRPr="00332C78">
        <w:rPr>
          <w:sz w:val="22"/>
          <w:lang w:val="sr-Cyrl-CS"/>
        </w:rPr>
        <w:t>. Укупан број домова здравља у Србији је 151.</w:t>
      </w:r>
      <w:r w:rsidRPr="00332C78">
        <w:rPr>
          <w:rStyle w:val="FootnoteReference"/>
          <w:sz w:val="22"/>
          <w:lang w:val="sr-Cyrl-CS"/>
        </w:rPr>
        <w:footnoteReference w:id="120"/>
      </w:r>
    </w:p>
    <w:p w:rsidR="0095368B" w:rsidRPr="00332C78" w:rsidRDefault="0095368B" w:rsidP="0095368B">
      <w:pPr>
        <w:rPr>
          <w:sz w:val="22"/>
          <w:lang w:val="sr-Cyrl-CS"/>
        </w:rPr>
      </w:pPr>
    </w:p>
    <w:p w:rsidR="0095368B" w:rsidRPr="00332C78" w:rsidRDefault="0095368B" w:rsidP="0095368B">
      <w:pPr>
        <w:pBdr>
          <w:top w:val="single" w:sz="4" w:space="1" w:color="auto"/>
          <w:left w:val="single" w:sz="4" w:space="4" w:color="auto"/>
          <w:bottom w:val="single" w:sz="4" w:space="1" w:color="auto"/>
          <w:right w:val="single" w:sz="4" w:space="4" w:color="auto"/>
        </w:pBdr>
        <w:jc w:val="center"/>
        <w:rPr>
          <w:i/>
          <w:sz w:val="22"/>
          <w:lang w:val="sr-Cyrl-CS"/>
        </w:rPr>
      </w:pPr>
      <w:r w:rsidRPr="00332C78">
        <w:rPr>
          <w:i/>
          <w:sz w:val="22"/>
          <w:lang w:val="sr-Cyrl-CS"/>
        </w:rPr>
        <w:t>Препоруке Заштитника грађана</w:t>
      </w:r>
    </w:p>
    <w:p w:rsidR="0095368B" w:rsidRPr="00332C78" w:rsidRDefault="0095368B" w:rsidP="0095368B">
      <w:pPr>
        <w:pBdr>
          <w:top w:val="single" w:sz="4" w:space="1" w:color="auto"/>
          <w:left w:val="single" w:sz="4" w:space="4" w:color="auto"/>
          <w:bottom w:val="single" w:sz="4" w:space="1" w:color="auto"/>
          <w:right w:val="single" w:sz="4" w:space="4" w:color="auto"/>
        </w:pBdr>
        <w:rPr>
          <w:sz w:val="22"/>
          <w:lang w:val="sr-Cyrl-CS"/>
        </w:rPr>
      </w:pPr>
      <w:r w:rsidRPr="00332C78">
        <w:rPr>
          <w:i/>
          <w:sz w:val="22"/>
          <w:lang w:val="sr-Cyrl-CS"/>
        </w:rPr>
        <w:t xml:space="preserve">Након испитивања великог броја случајева насиља у породици и насиља, злостављања и занемаривања деце, Заштитник грађана упутио је препоруке Министарству </w:t>
      </w:r>
      <w:r w:rsidRPr="00332C78">
        <w:rPr>
          <w:rFonts w:cs="Calibri"/>
          <w:i/>
          <w:sz w:val="22"/>
          <w:lang w:val="sr-Cyrl-CS" w:eastAsia="sr-Cyrl-CS"/>
        </w:rPr>
        <w:t xml:space="preserve">за рад, запошљавање, борачка и социјална питања и Покрајинском секретаријату за </w:t>
      </w:r>
      <w:r w:rsidRPr="00332C78">
        <w:rPr>
          <w:rStyle w:val="Emphasis"/>
          <w:rFonts w:cs="Arial"/>
          <w:bCs/>
          <w:sz w:val="22"/>
          <w:shd w:val="clear" w:color="auto" w:fill="FFFFFF"/>
          <w:lang w:val="sr-Cyrl-CS"/>
        </w:rPr>
        <w:t>социјалну политику</w:t>
      </w:r>
      <w:r w:rsidRPr="00332C78">
        <w:rPr>
          <w:rFonts w:cs="Arial"/>
          <w:i/>
          <w:sz w:val="22"/>
          <w:shd w:val="clear" w:color="auto" w:fill="FFFFFF"/>
          <w:lang w:val="sr-Cyrl-CS"/>
        </w:rPr>
        <w:t xml:space="preserve">, </w:t>
      </w:r>
      <w:r w:rsidRPr="00332C78">
        <w:rPr>
          <w:rStyle w:val="apple-converted-space"/>
          <w:rFonts w:cs="Arial"/>
          <w:i/>
          <w:sz w:val="22"/>
          <w:shd w:val="clear" w:color="auto" w:fill="FFFFFF"/>
          <w:lang w:val="sr-Cyrl-CS"/>
        </w:rPr>
        <w:t> </w:t>
      </w:r>
      <w:r w:rsidRPr="00332C78">
        <w:rPr>
          <w:rStyle w:val="Emphasis"/>
          <w:rFonts w:cs="Arial"/>
          <w:bCs/>
          <w:sz w:val="22"/>
          <w:shd w:val="clear" w:color="auto" w:fill="FFFFFF"/>
          <w:lang w:val="sr-Cyrl-CS"/>
        </w:rPr>
        <w:t>демографију</w:t>
      </w:r>
      <w:r w:rsidRPr="00332C78">
        <w:rPr>
          <w:rStyle w:val="apple-converted-space"/>
          <w:rFonts w:cs="Arial"/>
          <w:i/>
          <w:sz w:val="22"/>
          <w:shd w:val="clear" w:color="auto" w:fill="FFFFFF"/>
          <w:lang w:val="sr-Cyrl-CS"/>
        </w:rPr>
        <w:t> </w:t>
      </w:r>
      <w:r w:rsidRPr="00332C78">
        <w:rPr>
          <w:rFonts w:cs="Arial"/>
          <w:i/>
          <w:sz w:val="22"/>
          <w:shd w:val="clear" w:color="auto" w:fill="FFFFFF"/>
          <w:lang w:val="sr-Cyrl-CS"/>
        </w:rPr>
        <w:t>и</w:t>
      </w:r>
      <w:r w:rsidRPr="00332C78">
        <w:rPr>
          <w:rStyle w:val="apple-converted-space"/>
          <w:rFonts w:cs="Arial"/>
          <w:i/>
          <w:sz w:val="22"/>
          <w:shd w:val="clear" w:color="auto" w:fill="FFFFFF"/>
          <w:lang w:val="sr-Cyrl-CS"/>
        </w:rPr>
        <w:t> </w:t>
      </w:r>
      <w:r w:rsidRPr="00332C78">
        <w:rPr>
          <w:rStyle w:val="Emphasis"/>
          <w:rFonts w:cs="Arial"/>
          <w:bCs/>
          <w:sz w:val="22"/>
          <w:shd w:val="clear" w:color="auto" w:fill="FFFFFF"/>
          <w:lang w:val="sr-Cyrl-CS"/>
        </w:rPr>
        <w:t xml:space="preserve">равноправност полова да </w:t>
      </w:r>
      <w:r w:rsidRPr="00332C78">
        <w:rPr>
          <w:i/>
          <w:sz w:val="22"/>
          <w:lang w:val="sr-Cyrl-CS"/>
        </w:rPr>
        <w:t>утврде да ли је у центрима за социјални рад обезбеђен број запослених у складу са нормативима и стандардима и повећаним бројем случајева насиља у породици и партнерским односима и злостављања и занемаривања деце.</w:t>
      </w:r>
      <w:r w:rsidRPr="00332C78">
        <w:rPr>
          <w:rStyle w:val="FootnoteReference"/>
          <w:sz w:val="22"/>
          <w:lang w:val="sr-Cyrl-CS"/>
        </w:rPr>
        <w:t xml:space="preserve"> </w:t>
      </w:r>
    </w:p>
    <w:p w:rsidR="0095368B" w:rsidRPr="00332C78" w:rsidRDefault="0095368B" w:rsidP="0095368B">
      <w:pPr>
        <w:pBdr>
          <w:top w:val="single" w:sz="4" w:space="1" w:color="auto"/>
          <w:left w:val="single" w:sz="4" w:space="4" w:color="auto"/>
          <w:bottom w:val="single" w:sz="4" w:space="1" w:color="auto"/>
          <w:right w:val="single" w:sz="4" w:space="4" w:color="auto"/>
        </w:pBdr>
        <w:rPr>
          <w:rFonts w:cs="Arial"/>
          <w:bCs/>
          <w:i/>
          <w:iCs/>
          <w:sz w:val="22"/>
          <w:shd w:val="clear" w:color="auto" w:fill="FFFFFF"/>
          <w:lang w:val="sr-Cyrl-CS"/>
        </w:rPr>
      </w:pPr>
      <w:r w:rsidRPr="00332C78">
        <w:rPr>
          <w:rStyle w:val="Emphasis"/>
          <w:rFonts w:cs="Arial"/>
          <w:bCs/>
          <w:sz w:val="22"/>
          <w:shd w:val="clear" w:color="auto" w:fill="FFFFFF"/>
          <w:lang w:val="sr-Cyrl-CS"/>
        </w:rPr>
        <w:t>Уколико</w:t>
      </w:r>
      <w:r w:rsidRPr="00332C78">
        <w:rPr>
          <w:i/>
          <w:sz w:val="22"/>
          <w:lang w:val="sr-Cyrl-CS"/>
        </w:rPr>
        <w:t xml:space="preserve"> утврде да број запослених у центрима за социјални рад није обезбеђен у складу са нормативима и стандардима и повећаним бројем случајева насиља у породици и партнерским односима и злостављања и занемаривања деце, предузму мере у циљу обезбеђивања потребног и прописаног броја запослених.</w:t>
      </w:r>
      <w:r w:rsidRPr="00332C78">
        <w:rPr>
          <w:rStyle w:val="FootnoteReference"/>
          <w:sz w:val="22"/>
          <w:lang w:val="sr-Cyrl-CS"/>
        </w:rPr>
        <w:t xml:space="preserve"> </w:t>
      </w:r>
      <w:r w:rsidRPr="00332C78">
        <w:rPr>
          <w:rStyle w:val="FootnoteReference"/>
          <w:sz w:val="22"/>
          <w:lang w:val="sr-Cyrl-CS"/>
        </w:rPr>
        <w:footnoteReference w:id="121"/>
      </w:r>
    </w:p>
    <w:p w:rsidR="0095368B" w:rsidRDefault="0095368B" w:rsidP="0095368B">
      <w:pPr>
        <w:rPr>
          <w:sz w:val="22"/>
          <w:lang w:val="sr-Cyrl-CS"/>
        </w:rPr>
      </w:pPr>
      <w:r w:rsidRPr="00332C78">
        <w:rPr>
          <w:sz w:val="22"/>
          <w:lang w:val="sr-Cyrl-CS"/>
        </w:rPr>
        <w:tab/>
        <w:t>Оптимални развој деце многе деце, посебно деце са сметњама у развоју  инвалидитетом, ометају и проблеми у домену пружања здравствених услуга и услуга социјалне заштите, чему је посвећено више пажње у Поглављу 5 овог извештаја.</w:t>
      </w:r>
    </w:p>
    <w:p w:rsidR="0095368B" w:rsidRDefault="0095368B" w:rsidP="0095368B">
      <w:pPr>
        <w:pStyle w:val="Heading3"/>
        <w:rPr>
          <w:lang w:val="sr-Cyrl-CS"/>
        </w:rPr>
      </w:pPr>
      <w:bookmarkStart w:id="32" w:name="_Toc529542115"/>
      <w:r w:rsidRPr="0095368B">
        <w:rPr>
          <w:lang w:val="sr-Cyrl-CS"/>
        </w:rPr>
        <w:t>Право на поштовање мишљења детета</w:t>
      </w:r>
      <w:bookmarkEnd w:id="32"/>
    </w:p>
    <w:p w:rsidR="007D444A" w:rsidRPr="00332C78" w:rsidRDefault="007D444A" w:rsidP="007D444A">
      <w:pPr>
        <w:rPr>
          <w:sz w:val="22"/>
          <w:lang w:val="sr-Cyrl-CS"/>
        </w:rPr>
      </w:pPr>
      <w:r w:rsidRPr="00332C78">
        <w:rPr>
          <w:sz w:val="22"/>
          <w:lang w:val="sr-Cyrl-CS"/>
        </w:rPr>
        <w:t xml:space="preserve">Иако је приметан напредак у погледу остваривања права детета да буде саслушано у појединачним поступцима у којима се одлучује о његовим правима, односно која га се тичу, остваривање овог права није у потпуности обезбеђено, посебно кад су у питању деца из осетљивих група, а по правилу изостају ваљана образложења разлога због којих мишљење детета није уважено. </w:t>
      </w:r>
    </w:p>
    <w:p w:rsidR="007D444A" w:rsidRPr="00332C78" w:rsidRDefault="007D444A" w:rsidP="007D444A">
      <w:pPr>
        <w:rPr>
          <w:sz w:val="22"/>
          <w:lang w:val="sr-Cyrl-CS"/>
        </w:rPr>
      </w:pPr>
      <w:r w:rsidRPr="00332C78">
        <w:rPr>
          <w:sz w:val="22"/>
          <w:lang w:val="sr-Cyrl-CS"/>
        </w:rPr>
        <w:tab/>
        <w:t xml:space="preserve">С друге стране, не обезбеђује се адекватно укључивање и консултовање деце и младих у процес креирања закона и јавних политика на свим нивоима одлучивања. Тек од недавно у раду Савета за права детета учествују деца, а локалне канцеларије за младе нису на адекватан начин укључене у креирање и надзор над спровођењем локалних политика.  </w:t>
      </w:r>
    </w:p>
    <w:p w:rsidR="007D444A" w:rsidRPr="00332C78" w:rsidRDefault="007D444A" w:rsidP="007D444A">
      <w:pPr>
        <w:rPr>
          <w:sz w:val="22"/>
          <w:lang w:val="sr-Cyrl-CS"/>
        </w:rPr>
      </w:pPr>
      <w:r w:rsidRPr="00332C78">
        <w:rPr>
          <w:sz w:val="22"/>
          <w:lang w:val="sr-Cyrl-CS"/>
        </w:rPr>
        <w:tab/>
        <w:t xml:space="preserve">У појединим областима учешће деце своди се на формалност, уместо стварања услова да деца буду информисана, да њихови ставови и мишљења буду саслушана и остваре одговарајући утицај на садржину одлука, планова и програма. На то превасходно утичу преовлађујућа традиционална схватања и културолошки ставови према деци, ако и недостатак свести о правима деце. </w:t>
      </w:r>
    </w:p>
    <w:p w:rsidR="007D444A" w:rsidRPr="00332C78" w:rsidRDefault="007D444A" w:rsidP="007D444A">
      <w:pPr>
        <w:rPr>
          <w:sz w:val="22"/>
          <w:lang w:val="sr-Cyrl-CS"/>
        </w:rPr>
      </w:pPr>
      <w:r w:rsidRPr="00332C78">
        <w:rPr>
          <w:sz w:val="22"/>
          <w:lang w:val="sr-Cyrl-CS"/>
        </w:rPr>
        <w:tab/>
        <w:t>У погледу остваривања права детета на поштовање мишљења релативно је мали број притужби упућених Заштитнику грађана. У 2017. години притужбе због повреде овог права чине тек 0,77% притужби у области права детета. То, међутим, није показатељ поштовања овог права, већ недовољно развијене свести о самом праву. Чињеница да деца и млади немају довољно сазнања о праву на поштовање мишљења природан је резултат чињенице да одрасли, посебно они који доносе одлуке, не примењују законе и прописе у вези са уважавањем мишљења деце, а мишљење деце и младих релативизују.</w:t>
      </w:r>
    </w:p>
    <w:p w:rsidR="007D444A" w:rsidRPr="00332C78" w:rsidRDefault="007D444A" w:rsidP="007D444A">
      <w:pPr>
        <w:rPr>
          <w:sz w:val="22"/>
          <w:lang w:val="sr-Cyrl-CS"/>
        </w:rPr>
      </w:pPr>
      <w:r w:rsidRPr="00332C78">
        <w:rPr>
          <w:sz w:val="22"/>
          <w:lang w:val="sr-Cyrl-CS"/>
        </w:rPr>
        <w:t>Заштитник грађана доставио је надлежним органима препоруке које су дала деца и млади -  чланови Панела младих саветника заједно са Панелом младих Повереника за заштиту равноправности, Савета деце Мреже организација за децу Србије (МОДС) и Отвореног клуба из Ниша</w:t>
      </w:r>
      <w:r w:rsidRPr="00332C78">
        <w:rPr>
          <w:rStyle w:val="FootnoteReference"/>
          <w:sz w:val="22"/>
          <w:lang w:val="sr-Cyrl-CS"/>
        </w:rPr>
        <w:footnoteReference w:id="122"/>
      </w:r>
      <w:r w:rsidRPr="00332C78">
        <w:rPr>
          <w:sz w:val="22"/>
          <w:lang w:val="sr-Cyrl-CS"/>
        </w:rPr>
        <w:t>. Ниједан од органа који су препоруке деце примили нису известили Заштитника грађана, нити децу, о томе да ли су препоруке разматрали, на који начин и шта су поводом тих препорука предузели, односно планирали.</w:t>
      </w:r>
    </w:p>
    <w:p w:rsidR="007D444A" w:rsidRDefault="007D444A" w:rsidP="007D444A">
      <w:pPr>
        <w:pStyle w:val="Heading2"/>
        <w:rPr>
          <w:lang w:val="sr-Cyrl-CS"/>
        </w:rPr>
      </w:pPr>
      <w:bookmarkStart w:id="33" w:name="_Toc529542116"/>
      <w:r>
        <w:rPr>
          <w:lang w:val="sr-Cyrl-CS"/>
        </w:rPr>
        <w:t>Препоруке</w:t>
      </w:r>
      <w:bookmarkEnd w:id="33"/>
    </w:p>
    <w:p w:rsidR="007D444A" w:rsidRPr="00332C78" w:rsidRDefault="007D444A" w:rsidP="007D444A">
      <w:pPr>
        <w:pStyle w:val="CommentText"/>
        <w:numPr>
          <w:ilvl w:val="0"/>
          <w:numId w:val="13"/>
        </w:numPr>
        <w:tabs>
          <w:tab w:val="clear" w:pos="851"/>
        </w:tabs>
        <w:rPr>
          <w:rFonts w:ascii="Book Antiqua" w:hAnsi="Book Antiqua"/>
          <w:b/>
          <w:sz w:val="22"/>
          <w:szCs w:val="22"/>
          <w:lang w:val="sr-Cyrl-CS"/>
        </w:rPr>
      </w:pPr>
      <w:r w:rsidRPr="00332C78">
        <w:rPr>
          <w:rFonts w:ascii="Book Antiqua" w:hAnsi="Book Antiqua"/>
          <w:b/>
          <w:sz w:val="22"/>
          <w:szCs w:val="22"/>
          <w:lang w:val="sr-Cyrl-CS"/>
        </w:rPr>
        <w:t xml:space="preserve">Изменама и допунама просветних закона треба прописати и уредити право детета на партиципацију у образовно васпитним установама и обавезе установа и органа да обезбеђују партиципацију </w:t>
      </w:r>
      <w:r>
        <w:rPr>
          <w:rFonts w:ascii="Book Antiqua" w:hAnsi="Book Antiqua"/>
          <w:b/>
          <w:sz w:val="22"/>
          <w:szCs w:val="22"/>
          <w:lang w:val="sr-Cyrl-CS"/>
        </w:rPr>
        <w:t xml:space="preserve">деце и </w:t>
      </w:r>
      <w:r w:rsidRPr="00332C78">
        <w:rPr>
          <w:rFonts w:ascii="Book Antiqua" w:hAnsi="Book Antiqua"/>
          <w:b/>
          <w:sz w:val="22"/>
          <w:szCs w:val="22"/>
          <w:lang w:val="sr-Cyrl-CS"/>
        </w:rPr>
        <w:t>ученика на свим нивоима.</w:t>
      </w:r>
    </w:p>
    <w:p w:rsidR="007D444A" w:rsidRPr="00332C78" w:rsidRDefault="007D444A" w:rsidP="007D444A">
      <w:pPr>
        <w:pStyle w:val="CommentText"/>
        <w:tabs>
          <w:tab w:val="clear" w:pos="851"/>
        </w:tabs>
        <w:rPr>
          <w:rFonts w:ascii="Book Antiqua" w:hAnsi="Book Antiqua"/>
          <w:b/>
          <w:sz w:val="22"/>
          <w:szCs w:val="22"/>
          <w:lang w:val="sr-Cyrl-CS"/>
        </w:rPr>
      </w:pPr>
    </w:p>
    <w:p w:rsidR="007D444A" w:rsidRPr="00332C78" w:rsidRDefault="007D444A" w:rsidP="007D444A">
      <w:pPr>
        <w:pStyle w:val="CommentText"/>
        <w:numPr>
          <w:ilvl w:val="0"/>
          <w:numId w:val="13"/>
        </w:numPr>
        <w:tabs>
          <w:tab w:val="clear" w:pos="851"/>
        </w:tabs>
        <w:rPr>
          <w:rFonts w:ascii="Book Antiqua" w:hAnsi="Book Antiqua"/>
          <w:b/>
          <w:sz w:val="22"/>
          <w:szCs w:val="22"/>
          <w:lang w:val="sr-Cyrl-CS"/>
        </w:rPr>
      </w:pPr>
      <w:r w:rsidRPr="00332C78">
        <w:rPr>
          <w:rFonts w:ascii="Book Antiqua" w:hAnsi="Book Antiqua"/>
          <w:b/>
          <w:sz w:val="22"/>
          <w:szCs w:val="22"/>
          <w:lang w:val="sr-Cyrl-CS"/>
        </w:rPr>
        <w:t>Изменама и допунама просветних закона треба прописати и уредити партиципацију ученика у раду републичких органа и тела, као и у раду јединица локалне самоуправе кроз одговарајућа тела која чине деца и млади.</w:t>
      </w:r>
    </w:p>
    <w:p w:rsidR="007D444A" w:rsidRPr="00332C78" w:rsidRDefault="007D444A" w:rsidP="007D444A">
      <w:pPr>
        <w:pStyle w:val="CommentText"/>
        <w:tabs>
          <w:tab w:val="clear" w:pos="851"/>
        </w:tabs>
        <w:ind w:left="360"/>
        <w:rPr>
          <w:rFonts w:ascii="Book Antiqua" w:hAnsi="Book Antiqua"/>
          <w:b/>
          <w:sz w:val="22"/>
          <w:szCs w:val="22"/>
          <w:lang w:val="sr-Cyrl-CS"/>
        </w:rPr>
      </w:pPr>
    </w:p>
    <w:p w:rsidR="007D444A" w:rsidRPr="00332C78" w:rsidRDefault="007D444A" w:rsidP="007D444A">
      <w:pPr>
        <w:pStyle w:val="CommentText"/>
        <w:numPr>
          <w:ilvl w:val="0"/>
          <w:numId w:val="13"/>
        </w:numPr>
        <w:tabs>
          <w:tab w:val="clear" w:pos="851"/>
        </w:tabs>
        <w:rPr>
          <w:rFonts w:ascii="Book Antiqua" w:hAnsi="Book Antiqua"/>
          <w:b/>
          <w:sz w:val="22"/>
          <w:szCs w:val="22"/>
          <w:lang w:val="sr-Cyrl-CS"/>
        </w:rPr>
      </w:pPr>
      <w:r w:rsidRPr="00332C78">
        <w:rPr>
          <w:rFonts w:ascii="Book Antiqua" w:hAnsi="Book Antiqua"/>
          <w:b/>
          <w:sz w:val="22"/>
          <w:szCs w:val="22"/>
          <w:lang w:val="sr-Cyrl-CS"/>
        </w:rPr>
        <w:t xml:space="preserve"> Изменама и допунама прописа треба да се успостави обавеза органа власти да, приликом одлучивања о правима, обавезама и интересима деце у свим областима, прибављају информисано мишљење деце, мишљење деце разматрају са дужном пажњом и прилико одлучивања образложе разлоге због којих (ни)су уважили изражено мишљење детета.</w:t>
      </w:r>
    </w:p>
    <w:p w:rsidR="007D444A" w:rsidRPr="00332C78" w:rsidRDefault="007D444A" w:rsidP="007D444A">
      <w:pPr>
        <w:pStyle w:val="ListParagraph"/>
        <w:rPr>
          <w:b/>
          <w:sz w:val="22"/>
          <w:szCs w:val="22"/>
          <w:lang w:val="sr-Cyrl-CS"/>
        </w:rPr>
      </w:pPr>
    </w:p>
    <w:p w:rsidR="007D444A" w:rsidRPr="00332C78" w:rsidRDefault="007D444A" w:rsidP="007D444A">
      <w:pPr>
        <w:pStyle w:val="CommentText"/>
        <w:numPr>
          <w:ilvl w:val="0"/>
          <w:numId w:val="13"/>
        </w:numPr>
        <w:tabs>
          <w:tab w:val="clear" w:pos="851"/>
        </w:tabs>
        <w:rPr>
          <w:rFonts w:ascii="Book Antiqua" w:hAnsi="Book Antiqua"/>
          <w:b/>
          <w:sz w:val="22"/>
          <w:szCs w:val="22"/>
          <w:lang w:val="sr-Cyrl-CS"/>
        </w:rPr>
      </w:pPr>
      <w:r w:rsidRPr="00332C78">
        <w:rPr>
          <w:rFonts w:ascii="Book Antiqua" w:hAnsi="Book Antiqua"/>
          <w:b/>
          <w:sz w:val="22"/>
          <w:szCs w:val="22"/>
          <w:lang w:val="sr-Cyrl-CS"/>
        </w:rPr>
        <w:t>Треба развити смернице и процедуре за утврђивање најбољих интереса детета у поступцима одлучивања о правима, обавезама и интересима детета у свим областима.</w:t>
      </w:r>
    </w:p>
    <w:p w:rsidR="007D444A" w:rsidRPr="00332C78" w:rsidRDefault="007D444A" w:rsidP="007D444A">
      <w:pPr>
        <w:pStyle w:val="CommentText"/>
        <w:tabs>
          <w:tab w:val="clear" w:pos="851"/>
        </w:tabs>
        <w:rPr>
          <w:rFonts w:ascii="Book Antiqua" w:hAnsi="Book Antiqua"/>
          <w:b/>
          <w:sz w:val="22"/>
          <w:szCs w:val="22"/>
          <w:lang w:val="sr-Cyrl-CS"/>
        </w:rPr>
      </w:pPr>
    </w:p>
    <w:p w:rsidR="007D444A" w:rsidRPr="00332C78" w:rsidRDefault="007D444A" w:rsidP="007D444A">
      <w:pPr>
        <w:pStyle w:val="CommentText"/>
        <w:numPr>
          <w:ilvl w:val="0"/>
          <w:numId w:val="13"/>
        </w:numPr>
        <w:tabs>
          <w:tab w:val="clear" w:pos="851"/>
        </w:tabs>
        <w:rPr>
          <w:rFonts w:ascii="Book Antiqua" w:hAnsi="Book Antiqua"/>
          <w:b/>
          <w:sz w:val="22"/>
          <w:szCs w:val="22"/>
          <w:lang w:val="sr-Cyrl-CS"/>
        </w:rPr>
      </w:pPr>
      <w:r w:rsidRPr="00332C78">
        <w:rPr>
          <w:rFonts w:ascii="Book Antiqua" w:hAnsi="Book Antiqua"/>
          <w:b/>
          <w:sz w:val="22"/>
          <w:szCs w:val="22"/>
          <w:lang w:val="sr-Cyrl-CS"/>
        </w:rPr>
        <w:t xml:space="preserve">Министарство за рад, запошљавање, борачка и социјална питања и Министарство просвете, науке и технолошког развоја треба да интензивирају активности на деинституционализацији и трансформацији резиденцијалних установа за децу, смањивању броја деце која се налазе у овом смештају и смањивању броја деце са сметњама у развоју и ромске деце у школама, одељењима и групама за образовање деце са сметњама у развоју и инвалидитетом. </w:t>
      </w:r>
    </w:p>
    <w:p w:rsidR="007D444A" w:rsidRPr="00332C78" w:rsidRDefault="007D444A" w:rsidP="007D444A">
      <w:pPr>
        <w:pStyle w:val="CommentText"/>
        <w:tabs>
          <w:tab w:val="clear" w:pos="851"/>
        </w:tabs>
        <w:ind w:left="720"/>
        <w:rPr>
          <w:rFonts w:ascii="Book Antiqua" w:hAnsi="Book Antiqua"/>
          <w:b/>
          <w:sz w:val="22"/>
          <w:szCs w:val="22"/>
          <w:lang w:val="sr-Cyrl-CS"/>
        </w:rPr>
      </w:pPr>
    </w:p>
    <w:p w:rsidR="007D444A" w:rsidRPr="00332C78" w:rsidRDefault="007D444A" w:rsidP="007D444A">
      <w:pPr>
        <w:pStyle w:val="CommentText"/>
        <w:numPr>
          <w:ilvl w:val="0"/>
          <w:numId w:val="13"/>
        </w:numPr>
        <w:tabs>
          <w:tab w:val="clear" w:pos="851"/>
        </w:tabs>
        <w:rPr>
          <w:rFonts w:ascii="Book Antiqua" w:hAnsi="Book Antiqua"/>
          <w:b/>
          <w:sz w:val="22"/>
          <w:szCs w:val="22"/>
          <w:lang w:val="sr-Cyrl-CS"/>
        </w:rPr>
      </w:pPr>
      <w:r w:rsidRPr="00332C78">
        <w:rPr>
          <w:rFonts w:ascii="Book Antiqua" w:hAnsi="Book Antiqua"/>
          <w:b/>
          <w:sz w:val="22"/>
          <w:szCs w:val="22"/>
          <w:lang w:val="sr-Cyrl-CS"/>
        </w:rPr>
        <w:t>Министарство просвете, науке и технолошког развоја, Министарство за рад, запошљавање, борачка и социјална питања и органи јединица територијалне аутономије и локалне самоуправе треба да интензивирају активности и повећају улагања ради успостављања услуга укључивања у заједницу и редован систем образовања и васпитања за децу са сметњама у развоју и инвалидитетом, ромску децу и децу у уличној ситуацији.</w:t>
      </w:r>
    </w:p>
    <w:p w:rsidR="007D444A" w:rsidRPr="00332C78" w:rsidRDefault="007D444A" w:rsidP="007D444A">
      <w:pPr>
        <w:pStyle w:val="CommentText"/>
        <w:tabs>
          <w:tab w:val="clear" w:pos="851"/>
        </w:tabs>
        <w:rPr>
          <w:rFonts w:ascii="Book Antiqua" w:hAnsi="Book Antiqua"/>
          <w:b/>
          <w:sz w:val="22"/>
          <w:szCs w:val="22"/>
          <w:lang w:val="sr-Cyrl-CS"/>
        </w:rPr>
      </w:pPr>
    </w:p>
    <w:p w:rsidR="007D444A" w:rsidRPr="00332C78" w:rsidRDefault="007D444A" w:rsidP="007D444A">
      <w:pPr>
        <w:pStyle w:val="CommentText"/>
        <w:numPr>
          <w:ilvl w:val="0"/>
          <w:numId w:val="13"/>
        </w:numPr>
        <w:tabs>
          <w:tab w:val="clear" w:pos="851"/>
        </w:tabs>
        <w:rPr>
          <w:rFonts w:ascii="Book Antiqua" w:hAnsi="Book Antiqua"/>
          <w:b/>
          <w:sz w:val="22"/>
          <w:szCs w:val="22"/>
          <w:lang w:val="sr-Cyrl-CS"/>
        </w:rPr>
      </w:pPr>
      <w:r w:rsidRPr="00332C78">
        <w:rPr>
          <w:rFonts w:ascii="Book Antiqua" w:hAnsi="Book Antiqua"/>
          <w:b/>
          <w:sz w:val="22"/>
          <w:szCs w:val="22"/>
          <w:lang w:val="sr-Cyrl-CS"/>
        </w:rPr>
        <w:t>Министарство за рад, запошљавање, борачка и социјална питања, Министарство просвете, науке и технолошког развоја, Министарство здравља,  Министарство омладине и спорта и Министарство културе и информисања,  треба да започну и континуирано спроводе едукативне активности ради елиминације негативних друштвених ставова према ромској деци, деци са сметњама у развоју, деци у покрету, деци у уличној ситуацији, ЛГБТИ деци и другим групама маргинализоване деце.</w:t>
      </w:r>
    </w:p>
    <w:p w:rsidR="007D444A" w:rsidRPr="00332C78" w:rsidRDefault="007D444A" w:rsidP="007D444A">
      <w:pPr>
        <w:pStyle w:val="CommentText"/>
        <w:tabs>
          <w:tab w:val="clear" w:pos="851"/>
        </w:tabs>
        <w:ind w:left="720"/>
        <w:rPr>
          <w:rFonts w:ascii="Book Antiqua" w:hAnsi="Book Antiqua"/>
          <w:b/>
          <w:sz w:val="22"/>
          <w:szCs w:val="22"/>
          <w:lang w:val="sr-Cyrl-CS"/>
        </w:rPr>
      </w:pPr>
      <w:r w:rsidRPr="00332C78">
        <w:rPr>
          <w:rFonts w:ascii="Book Antiqua" w:hAnsi="Book Antiqua"/>
          <w:b/>
          <w:sz w:val="22"/>
          <w:szCs w:val="22"/>
          <w:lang w:val="sr-Cyrl-CS"/>
        </w:rPr>
        <w:t xml:space="preserve"> </w:t>
      </w:r>
    </w:p>
    <w:p w:rsidR="007D444A" w:rsidRPr="00332C78" w:rsidRDefault="007D444A" w:rsidP="007D444A">
      <w:pPr>
        <w:pStyle w:val="CommentText"/>
        <w:numPr>
          <w:ilvl w:val="0"/>
          <w:numId w:val="13"/>
        </w:numPr>
        <w:tabs>
          <w:tab w:val="clear" w:pos="851"/>
        </w:tabs>
        <w:rPr>
          <w:rFonts w:ascii="Book Antiqua" w:hAnsi="Book Antiqua"/>
          <w:b/>
          <w:sz w:val="22"/>
          <w:szCs w:val="22"/>
          <w:lang w:val="sr-Cyrl-CS"/>
        </w:rPr>
      </w:pPr>
      <w:r w:rsidRPr="00332C78">
        <w:rPr>
          <w:rFonts w:ascii="Book Antiqua" w:hAnsi="Book Antiqua"/>
          <w:b/>
          <w:sz w:val="22"/>
          <w:szCs w:val="22"/>
          <w:lang w:val="sr-Cyrl-CS"/>
        </w:rPr>
        <w:t>Министарство за рад, запошљавање, борачка и социјална питања, Министарство просвете, науке и технолошког развоја, Министарство здравља, Министарство правде, Министарство унутрашњих послова, Високи савет судства и Државно веће тужилаца</w:t>
      </w:r>
      <w:r w:rsidRPr="00332C78" w:rsidDel="00190D13">
        <w:rPr>
          <w:rFonts w:ascii="Book Antiqua" w:hAnsi="Book Antiqua"/>
          <w:b/>
          <w:sz w:val="22"/>
          <w:szCs w:val="22"/>
          <w:lang w:val="sr-Cyrl-CS"/>
        </w:rPr>
        <w:t xml:space="preserve"> </w:t>
      </w:r>
      <w:r w:rsidRPr="00332C78">
        <w:rPr>
          <w:rFonts w:ascii="Book Antiqua" w:hAnsi="Book Antiqua"/>
          <w:b/>
          <w:sz w:val="22"/>
          <w:szCs w:val="22"/>
          <w:lang w:val="sr-Cyrl-CS"/>
        </w:rPr>
        <w:t>треба да обезбеде да се процедурама и поступцима примењује принцип најбољих дететових интереса у свим случајевима када одлучују о правима, обавезама и интересима деце.</w:t>
      </w:r>
    </w:p>
    <w:p w:rsidR="007D444A" w:rsidRPr="00332C78" w:rsidRDefault="007D444A" w:rsidP="007D444A">
      <w:pPr>
        <w:pStyle w:val="CommentText"/>
        <w:tabs>
          <w:tab w:val="clear" w:pos="851"/>
        </w:tabs>
        <w:rPr>
          <w:rFonts w:ascii="Book Antiqua" w:hAnsi="Book Antiqua"/>
          <w:b/>
          <w:sz w:val="22"/>
          <w:szCs w:val="22"/>
          <w:lang w:val="sr-Cyrl-CS"/>
        </w:rPr>
      </w:pPr>
    </w:p>
    <w:p w:rsidR="007D444A" w:rsidRPr="00332C78" w:rsidRDefault="007D444A" w:rsidP="007D444A">
      <w:pPr>
        <w:pStyle w:val="CommentText"/>
        <w:numPr>
          <w:ilvl w:val="0"/>
          <w:numId w:val="13"/>
        </w:numPr>
        <w:tabs>
          <w:tab w:val="clear" w:pos="851"/>
        </w:tabs>
        <w:rPr>
          <w:rFonts w:ascii="Book Antiqua" w:hAnsi="Book Antiqua"/>
          <w:b/>
          <w:sz w:val="22"/>
          <w:szCs w:val="22"/>
          <w:lang w:val="sr-Cyrl-CS"/>
        </w:rPr>
      </w:pPr>
      <w:r w:rsidRPr="00332C78">
        <w:rPr>
          <w:rFonts w:ascii="Book Antiqua" w:hAnsi="Book Antiqua"/>
          <w:b/>
          <w:sz w:val="22"/>
          <w:szCs w:val="22"/>
          <w:lang w:val="sr-Cyrl-CS"/>
        </w:rPr>
        <w:t>Министарство здравља треба да, у сарадњи са другим органима, обезбеди пун приступ здравственој заштити сваком детету, успостав</w:t>
      </w:r>
      <w:r>
        <w:rPr>
          <w:rFonts w:ascii="Book Antiqua" w:hAnsi="Book Antiqua"/>
          <w:b/>
          <w:sz w:val="22"/>
          <w:szCs w:val="22"/>
          <w:lang w:val="sr-Cyrl-CS"/>
        </w:rPr>
        <w:t>и</w:t>
      </w:r>
      <w:r w:rsidRPr="00332C78">
        <w:rPr>
          <w:rFonts w:ascii="Book Antiqua" w:hAnsi="Book Antiqua"/>
          <w:b/>
          <w:sz w:val="22"/>
          <w:szCs w:val="22"/>
          <w:lang w:val="sr-Cyrl-CS"/>
        </w:rPr>
        <w:t xml:space="preserve"> недостајуће и развија постојеће услуге и обезбед</w:t>
      </w:r>
      <w:r>
        <w:rPr>
          <w:rFonts w:ascii="Book Antiqua" w:hAnsi="Book Antiqua"/>
          <w:b/>
          <w:sz w:val="22"/>
          <w:szCs w:val="22"/>
          <w:lang w:val="sr-Cyrl-CS"/>
        </w:rPr>
        <w:t>и</w:t>
      </w:r>
      <w:r w:rsidRPr="00332C78">
        <w:rPr>
          <w:rFonts w:ascii="Book Antiqua" w:hAnsi="Book Antiqua"/>
          <w:b/>
          <w:sz w:val="22"/>
          <w:szCs w:val="22"/>
          <w:lang w:val="sr-Cyrl-CS"/>
        </w:rPr>
        <w:t xml:space="preserve"> адекватне људске, техничке и финансијске ресурсе.</w:t>
      </w:r>
    </w:p>
    <w:p w:rsidR="007D444A" w:rsidRPr="00332C78" w:rsidRDefault="007D444A" w:rsidP="007D444A">
      <w:pPr>
        <w:pStyle w:val="CommentText"/>
        <w:tabs>
          <w:tab w:val="clear" w:pos="851"/>
        </w:tabs>
        <w:rPr>
          <w:rFonts w:ascii="Book Antiqua" w:hAnsi="Book Antiqua"/>
          <w:b/>
          <w:sz w:val="22"/>
          <w:szCs w:val="22"/>
          <w:lang w:val="sr-Cyrl-CS"/>
        </w:rPr>
      </w:pPr>
    </w:p>
    <w:p w:rsidR="007D444A" w:rsidRPr="00332C78" w:rsidRDefault="007D444A" w:rsidP="007D444A">
      <w:pPr>
        <w:pStyle w:val="CommentText"/>
        <w:numPr>
          <w:ilvl w:val="0"/>
          <w:numId w:val="13"/>
        </w:numPr>
        <w:tabs>
          <w:tab w:val="clear" w:pos="851"/>
        </w:tabs>
        <w:rPr>
          <w:rFonts w:ascii="Book Antiqua" w:hAnsi="Book Antiqua"/>
          <w:b/>
          <w:sz w:val="22"/>
          <w:szCs w:val="22"/>
          <w:lang w:val="sr-Cyrl-CS"/>
        </w:rPr>
      </w:pPr>
      <w:r w:rsidRPr="00332C78">
        <w:rPr>
          <w:rFonts w:ascii="Book Antiqua" w:hAnsi="Book Antiqua"/>
          <w:b/>
          <w:sz w:val="22"/>
          <w:szCs w:val="22"/>
          <w:lang w:val="sr-Cyrl-CS"/>
        </w:rPr>
        <w:t>Министарство здравља  треба да, у сарадњи са другим органима, обезбеди адекватан број здравствених радника и сарадника и изменама прописа уведе здравствене медијаторке у здравствени систем на начин који обезбеђује сталност ове услуге за ромску децу и породице.</w:t>
      </w:r>
    </w:p>
    <w:p w:rsidR="007D444A" w:rsidRPr="00332C78" w:rsidRDefault="007D444A" w:rsidP="007D444A">
      <w:pPr>
        <w:pStyle w:val="CommentText"/>
        <w:tabs>
          <w:tab w:val="clear" w:pos="851"/>
        </w:tabs>
        <w:rPr>
          <w:rFonts w:ascii="Book Antiqua" w:hAnsi="Book Antiqua"/>
          <w:b/>
          <w:sz w:val="22"/>
          <w:szCs w:val="22"/>
          <w:lang w:val="sr-Cyrl-CS"/>
        </w:rPr>
      </w:pPr>
    </w:p>
    <w:p w:rsidR="007D444A" w:rsidRPr="00332C78" w:rsidRDefault="007D444A" w:rsidP="007D444A">
      <w:pPr>
        <w:pStyle w:val="CommentText"/>
        <w:numPr>
          <w:ilvl w:val="0"/>
          <w:numId w:val="13"/>
        </w:numPr>
        <w:tabs>
          <w:tab w:val="clear" w:pos="851"/>
        </w:tabs>
        <w:rPr>
          <w:rFonts w:ascii="Book Antiqua" w:hAnsi="Book Antiqua"/>
          <w:b/>
          <w:sz w:val="22"/>
          <w:szCs w:val="22"/>
          <w:lang w:val="sr-Cyrl-CS"/>
        </w:rPr>
      </w:pPr>
      <w:r w:rsidRPr="00332C78">
        <w:rPr>
          <w:rFonts w:ascii="Book Antiqua" w:hAnsi="Book Antiqua"/>
          <w:b/>
          <w:sz w:val="22"/>
          <w:szCs w:val="22"/>
          <w:lang w:val="sr-Cyrl-CS"/>
        </w:rPr>
        <w:t>Министарство здравља, у сарадњи са другим органима, треба да обезбеди доступност здравствене заштите у удаљеним и руралним крајевима, адекватан број развојних саветовалишта и саветовалишта за адолесценте који одговара потребама деце и младих, као и пуну примену законске одредбе да деца остварују здравствену заштиту на терет средстава здравственог осигурања.</w:t>
      </w:r>
    </w:p>
    <w:p w:rsidR="007D444A" w:rsidRPr="007D444A" w:rsidRDefault="007D444A" w:rsidP="007D444A">
      <w:pPr>
        <w:pStyle w:val="Heading2"/>
        <w:rPr>
          <w:lang w:val="sr-Cyrl-CS"/>
        </w:rPr>
      </w:pPr>
      <w:r w:rsidRPr="007D444A">
        <w:rPr>
          <w:lang w:val="sr-Cyrl-CS"/>
        </w:rPr>
        <w:tab/>
      </w:r>
      <w:bookmarkStart w:id="34" w:name="_Toc529542117"/>
      <w:r w:rsidRPr="007D444A">
        <w:rPr>
          <w:lang w:val="sr-Cyrl-CS"/>
        </w:rPr>
        <w:t>Препоруке деце и младих</w:t>
      </w:r>
      <w:r w:rsidR="004E4C86" w:rsidRPr="00332C78">
        <w:rPr>
          <w:rStyle w:val="FootnoteReference"/>
          <w:b w:val="0"/>
          <w:sz w:val="22"/>
          <w:szCs w:val="22"/>
          <w:lang w:val="sr-Cyrl-CS"/>
        </w:rPr>
        <w:footnoteReference w:id="123"/>
      </w:r>
      <w:r w:rsidR="004E4C86" w:rsidRPr="00332C78">
        <w:rPr>
          <w:sz w:val="22"/>
          <w:szCs w:val="22"/>
          <w:lang w:val="sr-Cyrl-CS"/>
        </w:rPr>
        <w:t>:</w:t>
      </w:r>
      <w:r w:rsidRPr="007D444A">
        <w:rPr>
          <w:lang w:val="sr-Cyrl-CS"/>
        </w:rPr>
        <w:t xml:space="preserve"> :</w:t>
      </w:r>
      <w:bookmarkEnd w:id="34"/>
    </w:p>
    <w:p w:rsidR="0095368B" w:rsidRPr="0095368B" w:rsidRDefault="0095368B" w:rsidP="0095368B">
      <w:pPr>
        <w:rPr>
          <w:lang w:val="sr-Cyrl-CS"/>
        </w:rPr>
      </w:pPr>
    </w:p>
    <w:p w:rsidR="004E4C86" w:rsidRPr="00332C78" w:rsidRDefault="004E4C86" w:rsidP="004E4C86">
      <w:pPr>
        <w:numPr>
          <w:ilvl w:val="0"/>
          <w:numId w:val="14"/>
        </w:numPr>
        <w:spacing w:after="80"/>
        <w:rPr>
          <w:b/>
          <w:sz w:val="22"/>
          <w:lang w:val="sr-Cyrl-CS"/>
        </w:rPr>
      </w:pPr>
      <w:r w:rsidRPr="00332C78">
        <w:rPr>
          <w:b/>
          <w:sz w:val="22"/>
          <w:lang w:val="sr-Cyrl-CS"/>
        </w:rPr>
        <w:t xml:space="preserve">Користити нове технологије, интернет, друштвене мреже итд. за информисање деце о својим правима и за укључивање деце у доношење одлука органа државе и локалне заједнице, које утичу на њихов положај. </w:t>
      </w:r>
    </w:p>
    <w:p w:rsidR="004E4C86" w:rsidRPr="00332C78" w:rsidRDefault="004E4C86" w:rsidP="004E4C86">
      <w:pPr>
        <w:ind w:left="720"/>
        <w:rPr>
          <w:b/>
          <w:sz w:val="22"/>
          <w:lang w:val="sr-Cyrl-CS"/>
        </w:rPr>
      </w:pPr>
    </w:p>
    <w:p w:rsidR="004E4C86" w:rsidRPr="00332C78" w:rsidRDefault="004E4C86" w:rsidP="004E4C86">
      <w:pPr>
        <w:numPr>
          <w:ilvl w:val="0"/>
          <w:numId w:val="14"/>
        </w:numPr>
        <w:spacing w:after="80"/>
        <w:rPr>
          <w:b/>
          <w:sz w:val="22"/>
          <w:lang w:val="sr-Cyrl-CS"/>
        </w:rPr>
      </w:pPr>
      <w:r w:rsidRPr="00332C78">
        <w:rPr>
          <w:b/>
          <w:sz w:val="22"/>
          <w:lang w:val="sr-Cyrl-CS"/>
        </w:rPr>
        <w:t xml:space="preserve">За децу која живе у удаљеним местима и којима није доступан интернет, обезбедити друге начине информисања (лифлети, флајери, памфлети, брошуре, постери, гостовања јавних личности и стручњака и друго). </w:t>
      </w:r>
    </w:p>
    <w:p w:rsidR="004E4C86" w:rsidRPr="00332C78" w:rsidRDefault="004E4C86" w:rsidP="004E4C86">
      <w:pPr>
        <w:rPr>
          <w:b/>
          <w:sz w:val="22"/>
          <w:lang w:val="sr-Cyrl-CS"/>
        </w:rPr>
      </w:pPr>
    </w:p>
    <w:p w:rsidR="004E4C86" w:rsidRPr="00332C78" w:rsidRDefault="004E4C86" w:rsidP="004E4C86">
      <w:pPr>
        <w:numPr>
          <w:ilvl w:val="0"/>
          <w:numId w:val="14"/>
        </w:numPr>
        <w:spacing w:after="80"/>
        <w:rPr>
          <w:b/>
          <w:sz w:val="22"/>
          <w:lang w:val="sr-Cyrl-CS"/>
        </w:rPr>
      </w:pPr>
      <w:r w:rsidRPr="00332C78">
        <w:rPr>
          <w:b/>
          <w:sz w:val="22"/>
          <w:lang w:val="sr-Cyrl-CS"/>
        </w:rPr>
        <w:t xml:space="preserve">Треба информисати децу о начинима заштите права детета унутар своје државе, као и о могућностима заштите права детета на међународном нивоу. </w:t>
      </w:r>
    </w:p>
    <w:p w:rsidR="004E4C86" w:rsidRPr="00332C78" w:rsidRDefault="004E4C86" w:rsidP="004E4C86">
      <w:pPr>
        <w:rPr>
          <w:b/>
          <w:sz w:val="22"/>
          <w:lang w:val="sr-Cyrl-CS"/>
        </w:rPr>
      </w:pPr>
    </w:p>
    <w:p w:rsidR="004E4C86" w:rsidRPr="00332C78" w:rsidRDefault="004E4C86" w:rsidP="004E4C86">
      <w:pPr>
        <w:numPr>
          <w:ilvl w:val="0"/>
          <w:numId w:val="14"/>
        </w:numPr>
        <w:spacing w:after="80"/>
        <w:rPr>
          <w:b/>
          <w:sz w:val="22"/>
          <w:lang w:val="sr-Cyrl-CS"/>
        </w:rPr>
      </w:pPr>
      <w:r w:rsidRPr="00332C78">
        <w:rPr>
          <w:b/>
          <w:sz w:val="22"/>
          <w:lang w:val="sr-Cyrl-CS"/>
        </w:rPr>
        <w:t xml:space="preserve">Општине и градови треба да образују тела које чине деца, по узору на ученички парламент у школама, како би се деца информисала и учествовала у доношењу одлука које утичу на њихов положај. </w:t>
      </w:r>
    </w:p>
    <w:p w:rsidR="004E4C86" w:rsidRPr="00332C78" w:rsidRDefault="004E4C86" w:rsidP="004E4C86">
      <w:pPr>
        <w:rPr>
          <w:b/>
          <w:sz w:val="22"/>
          <w:lang w:val="sr-Cyrl-CS"/>
        </w:rPr>
      </w:pPr>
    </w:p>
    <w:p w:rsidR="004E4C86" w:rsidRPr="00332C78" w:rsidRDefault="004E4C86" w:rsidP="004E4C86">
      <w:pPr>
        <w:numPr>
          <w:ilvl w:val="0"/>
          <w:numId w:val="14"/>
        </w:numPr>
        <w:spacing w:after="80"/>
        <w:rPr>
          <w:b/>
          <w:sz w:val="22"/>
          <w:lang w:val="sr-Cyrl-CS"/>
        </w:rPr>
      </w:pPr>
      <w:r w:rsidRPr="00332C78">
        <w:rPr>
          <w:b/>
          <w:sz w:val="22"/>
          <w:lang w:val="sr-Cyrl-CS"/>
        </w:rPr>
        <w:t xml:space="preserve">Органи и установе који се баве правима детета треба да организују редовне састанке са децом, где ће моћи да чују идеје и схватања деце и младих и тако осавремене своја. </w:t>
      </w:r>
    </w:p>
    <w:p w:rsidR="004E4C86" w:rsidRPr="00332C78" w:rsidRDefault="004E4C86" w:rsidP="004E4C86">
      <w:pPr>
        <w:rPr>
          <w:b/>
          <w:sz w:val="22"/>
          <w:lang w:val="sr-Cyrl-CS"/>
        </w:rPr>
      </w:pPr>
    </w:p>
    <w:p w:rsidR="004E4C86" w:rsidRPr="00332C78" w:rsidRDefault="004E4C86" w:rsidP="004E4C86">
      <w:pPr>
        <w:numPr>
          <w:ilvl w:val="0"/>
          <w:numId w:val="14"/>
        </w:numPr>
        <w:spacing w:after="80"/>
        <w:rPr>
          <w:b/>
          <w:sz w:val="22"/>
          <w:lang w:val="sr-Cyrl-CS"/>
        </w:rPr>
      </w:pPr>
      <w:r w:rsidRPr="00332C78">
        <w:rPr>
          <w:b/>
          <w:sz w:val="22"/>
          <w:lang w:val="sr-Cyrl-CS"/>
        </w:rPr>
        <w:t>У школама треба да се обезбеди да чланове Ученичког парламента. бирају ученици, а не одељенске старешине или други запослени у школи.</w:t>
      </w:r>
    </w:p>
    <w:p w:rsidR="004E4C86" w:rsidRPr="00332C78" w:rsidRDefault="004E4C86" w:rsidP="004E4C86">
      <w:pPr>
        <w:rPr>
          <w:b/>
          <w:sz w:val="22"/>
          <w:lang w:val="sr-Cyrl-CS"/>
        </w:rPr>
      </w:pPr>
    </w:p>
    <w:p w:rsidR="004E4C86" w:rsidRPr="00332C78" w:rsidRDefault="004E4C86" w:rsidP="004E4C86">
      <w:pPr>
        <w:numPr>
          <w:ilvl w:val="0"/>
          <w:numId w:val="14"/>
        </w:numPr>
        <w:spacing w:after="80"/>
        <w:rPr>
          <w:b/>
          <w:sz w:val="22"/>
          <w:lang w:val="sr-Cyrl-CS"/>
        </w:rPr>
      </w:pPr>
      <w:r w:rsidRPr="00332C78">
        <w:rPr>
          <w:b/>
          <w:sz w:val="22"/>
          <w:lang w:val="sr-Cyrl-CS"/>
        </w:rPr>
        <w:t xml:space="preserve">Треба више користити потенцијале које има ученички парламент. </w:t>
      </w:r>
    </w:p>
    <w:p w:rsidR="004E4C86" w:rsidRPr="00332C78" w:rsidRDefault="004E4C86" w:rsidP="004E4C86">
      <w:pPr>
        <w:rPr>
          <w:b/>
          <w:sz w:val="22"/>
          <w:lang w:val="sr-Cyrl-CS"/>
        </w:rPr>
      </w:pPr>
    </w:p>
    <w:p w:rsidR="004E4C86" w:rsidRPr="00332C78" w:rsidRDefault="004E4C86" w:rsidP="004E4C86">
      <w:pPr>
        <w:numPr>
          <w:ilvl w:val="0"/>
          <w:numId w:val="14"/>
        </w:numPr>
        <w:spacing w:after="80"/>
        <w:rPr>
          <w:b/>
          <w:sz w:val="22"/>
          <w:lang w:val="sr-Cyrl-CS"/>
        </w:rPr>
      </w:pPr>
      <w:r w:rsidRPr="00332C78">
        <w:rPr>
          <w:b/>
          <w:sz w:val="22"/>
          <w:lang w:val="sr-Cyrl-CS"/>
        </w:rPr>
        <w:t xml:space="preserve">Треба јачати свест да су добро организовани ученички парламенти корисни за разрешавање проблема ученика. </w:t>
      </w:r>
    </w:p>
    <w:p w:rsidR="004E4C86" w:rsidRPr="00332C78" w:rsidRDefault="004E4C86" w:rsidP="004E4C86">
      <w:pPr>
        <w:rPr>
          <w:b/>
          <w:sz w:val="22"/>
          <w:lang w:val="sr-Cyrl-CS"/>
        </w:rPr>
      </w:pPr>
    </w:p>
    <w:p w:rsidR="004E4C86" w:rsidRDefault="004E4C86" w:rsidP="004E4C86">
      <w:pPr>
        <w:numPr>
          <w:ilvl w:val="0"/>
          <w:numId w:val="14"/>
        </w:numPr>
        <w:spacing w:after="80"/>
        <w:rPr>
          <w:b/>
          <w:sz w:val="22"/>
          <w:lang w:val="sr-Cyrl-CS"/>
        </w:rPr>
      </w:pPr>
      <w:r w:rsidRPr="00332C78">
        <w:rPr>
          <w:b/>
          <w:sz w:val="22"/>
          <w:lang w:val="sr-Cyrl-CS"/>
        </w:rPr>
        <w:t>Треба омогућити да ученички парламенти организују гостовања стручњака, да би ђаци стекли нова знања и вештине.</w:t>
      </w:r>
    </w:p>
    <w:p w:rsidR="004E4C86" w:rsidRDefault="004E4C86" w:rsidP="004E4C86">
      <w:pPr>
        <w:spacing w:after="80"/>
        <w:ind w:left="720"/>
        <w:rPr>
          <w:b/>
          <w:sz w:val="22"/>
          <w:lang w:val="sr-Cyrl-CS"/>
        </w:rPr>
      </w:pPr>
    </w:p>
    <w:p w:rsidR="004E4C86" w:rsidRDefault="004E4C86" w:rsidP="004E4C86">
      <w:pPr>
        <w:spacing w:after="80"/>
        <w:ind w:left="720"/>
        <w:rPr>
          <w:b/>
          <w:sz w:val="22"/>
          <w:lang w:val="sr-Cyrl-CS"/>
        </w:rPr>
      </w:pPr>
    </w:p>
    <w:p w:rsidR="004E4C86" w:rsidRDefault="004E4C86" w:rsidP="004E4C86">
      <w:pPr>
        <w:spacing w:after="80"/>
        <w:ind w:left="720"/>
        <w:rPr>
          <w:b/>
          <w:sz w:val="22"/>
          <w:lang w:val="sr-Cyrl-CS"/>
        </w:rPr>
      </w:pPr>
    </w:p>
    <w:p w:rsidR="004E4C86" w:rsidRDefault="004E4C86" w:rsidP="004E4C86">
      <w:pPr>
        <w:spacing w:after="80"/>
        <w:ind w:left="720"/>
        <w:rPr>
          <w:b/>
          <w:sz w:val="22"/>
          <w:lang w:val="sr-Cyrl-CS"/>
        </w:rPr>
      </w:pPr>
    </w:p>
    <w:p w:rsidR="004E4C86" w:rsidRDefault="004E4C86" w:rsidP="004E4C86">
      <w:pPr>
        <w:spacing w:after="80"/>
        <w:ind w:left="720"/>
        <w:rPr>
          <w:b/>
          <w:sz w:val="22"/>
          <w:lang w:val="sr-Cyrl-CS"/>
        </w:rPr>
      </w:pPr>
    </w:p>
    <w:p w:rsidR="004E4C86" w:rsidRDefault="004E4C86" w:rsidP="004E4C86">
      <w:pPr>
        <w:spacing w:after="80"/>
        <w:ind w:left="720"/>
        <w:rPr>
          <w:b/>
          <w:sz w:val="22"/>
          <w:lang w:val="sr-Cyrl-CS"/>
        </w:rPr>
      </w:pPr>
    </w:p>
    <w:p w:rsidR="004E4C86" w:rsidRDefault="004E4C86" w:rsidP="004E4C86">
      <w:pPr>
        <w:spacing w:after="80"/>
        <w:ind w:left="720"/>
        <w:rPr>
          <w:b/>
          <w:sz w:val="22"/>
          <w:lang w:val="sr-Cyrl-CS"/>
        </w:rPr>
      </w:pPr>
    </w:p>
    <w:p w:rsidR="004E4C86" w:rsidRDefault="004E4C86" w:rsidP="004E4C86">
      <w:pPr>
        <w:spacing w:after="80"/>
        <w:ind w:left="720"/>
        <w:rPr>
          <w:b/>
          <w:sz w:val="22"/>
          <w:lang w:val="sr-Cyrl-CS"/>
        </w:rPr>
      </w:pPr>
    </w:p>
    <w:p w:rsidR="004E4C86" w:rsidRDefault="004E4C86" w:rsidP="004E4C86">
      <w:pPr>
        <w:spacing w:after="80"/>
        <w:ind w:left="720"/>
        <w:rPr>
          <w:b/>
          <w:sz w:val="22"/>
          <w:lang w:val="sr-Cyrl-CS"/>
        </w:rPr>
      </w:pPr>
    </w:p>
    <w:p w:rsidR="004E4C86" w:rsidRDefault="004E4C86" w:rsidP="004E4C86">
      <w:pPr>
        <w:spacing w:after="80"/>
        <w:ind w:left="720"/>
        <w:rPr>
          <w:b/>
          <w:sz w:val="22"/>
          <w:lang w:val="sr-Cyrl-CS"/>
        </w:rPr>
      </w:pPr>
    </w:p>
    <w:p w:rsidR="004E4C86" w:rsidRDefault="004E4C86" w:rsidP="004E4C86">
      <w:pPr>
        <w:spacing w:after="80"/>
        <w:ind w:left="720"/>
        <w:rPr>
          <w:b/>
          <w:sz w:val="22"/>
          <w:lang w:val="sr-Cyrl-CS"/>
        </w:rPr>
      </w:pPr>
    </w:p>
    <w:p w:rsidR="004E4C86" w:rsidRDefault="004E4C86" w:rsidP="004E4C86">
      <w:pPr>
        <w:spacing w:after="80"/>
        <w:ind w:left="720"/>
        <w:rPr>
          <w:b/>
          <w:sz w:val="22"/>
          <w:lang w:val="sr-Cyrl-CS"/>
        </w:rPr>
      </w:pPr>
    </w:p>
    <w:p w:rsidR="004E4C86" w:rsidRDefault="004E4C86" w:rsidP="004E4C86">
      <w:pPr>
        <w:spacing w:after="80"/>
        <w:ind w:left="720"/>
        <w:rPr>
          <w:b/>
          <w:sz w:val="22"/>
          <w:lang w:val="sr-Cyrl-CS"/>
        </w:rPr>
      </w:pPr>
    </w:p>
    <w:p w:rsidR="004E4C86" w:rsidRDefault="004E4C86" w:rsidP="004E4C86">
      <w:pPr>
        <w:spacing w:after="80"/>
        <w:ind w:left="720"/>
        <w:rPr>
          <w:b/>
          <w:sz w:val="22"/>
          <w:lang w:val="sr-Cyrl-CS"/>
        </w:rPr>
      </w:pPr>
    </w:p>
    <w:p w:rsidR="004E4C86" w:rsidRDefault="004E4C86" w:rsidP="004E4C86">
      <w:pPr>
        <w:spacing w:after="80"/>
        <w:ind w:left="720"/>
        <w:rPr>
          <w:b/>
          <w:sz w:val="22"/>
          <w:lang w:val="sr-Cyrl-CS"/>
        </w:rPr>
      </w:pPr>
    </w:p>
    <w:p w:rsidR="004E4C86" w:rsidRDefault="004E4C86" w:rsidP="004E4C86">
      <w:pPr>
        <w:spacing w:after="80"/>
        <w:ind w:left="720"/>
        <w:rPr>
          <w:b/>
          <w:sz w:val="22"/>
          <w:lang w:val="sr-Cyrl-CS"/>
        </w:rPr>
      </w:pPr>
    </w:p>
    <w:p w:rsidR="004E4C86" w:rsidRDefault="004E4C86" w:rsidP="004E4C86">
      <w:pPr>
        <w:spacing w:after="80"/>
        <w:ind w:left="720"/>
        <w:rPr>
          <w:b/>
          <w:sz w:val="22"/>
          <w:lang w:val="sr-Cyrl-CS"/>
        </w:rPr>
      </w:pPr>
    </w:p>
    <w:p w:rsidR="004E4C86" w:rsidRDefault="004E4C86" w:rsidP="004E4C86">
      <w:pPr>
        <w:spacing w:after="80"/>
        <w:ind w:left="720"/>
        <w:rPr>
          <w:b/>
          <w:sz w:val="22"/>
          <w:lang w:val="sr-Cyrl-CS"/>
        </w:rPr>
      </w:pPr>
    </w:p>
    <w:p w:rsidR="004E4C86" w:rsidRDefault="004E4C86" w:rsidP="004E4C86">
      <w:pPr>
        <w:spacing w:after="80"/>
        <w:ind w:left="720"/>
        <w:rPr>
          <w:b/>
          <w:sz w:val="22"/>
          <w:lang w:val="sr-Cyrl-CS"/>
        </w:rPr>
      </w:pPr>
    </w:p>
    <w:p w:rsidR="004E4C86" w:rsidRDefault="004E4C86" w:rsidP="004E4C86">
      <w:pPr>
        <w:spacing w:after="80"/>
        <w:ind w:left="720"/>
        <w:rPr>
          <w:b/>
          <w:sz w:val="22"/>
          <w:lang w:val="sr-Cyrl-CS"/>
        </w:rPr>
      </w:pPr>
    </w:p>
    <w:p w:rsidR="004E4C86" w:rsidRDefault="004E4C86" w:rsidP="004E4C86">
      <w:pPr>
        <w:spacing w:after="80"/>
        <w:ind w:left="720"/>
        <w:rPr>
          <w:b/>
          <w:sz w:val="22"/>
          <w:lang w:val="sr-Cyrl-CS"/>
        </w:rPr>
      </w:pPr>
    </w:p>
    <w:p w:rsidR="004E4C86" w:rsidRDefault="004E4C86" w:rsidP="004E4C86">
      <w:pPr>
        <w:spacing w:after="80"/>
        <w:ind w:left="720"/>
        <w:rPr>
          <w:b/>
          <w:sz w:val="22"/>
          <w:lang w:val="sr-Cyrl-CS"/>
        </w:rPr>
      </w:pPr>
    </w:p>
    <w:p w:rsidR="004E4C86" w:rsidRDefault="004E4C86" w:rsidP="004E4C86">
      <w:pPr>
        <w:spacing w:after="80"/>
        <w:ind w:left="720"/>
        <w:rPr>
          <w:b/>
          <w:sz w:val="22"/>
          <w:lang w:val="sr-Cyrl-CS"/>
        </w:rPr>
      </w:pPr>
    </w:p>
    <w:p w:rsidR="004E4C86" w:rsidRDefault="004E4C86" w:rsidP="004E4C86">
      <w:pPr>
        <w:spacing w:after="80"/>
        <w:ind w:left="720"/>
        <w:rPr>
          <w:b/>
          <w:sz w:val="22"/>
          <w:lang w:val="sr-Cyrl-CS"/>
        </w:rPr>
      </w:pPr>
    </w:p>
    <w:p w:rsidR="004E4C86" w:rsidRDefault="004E4C86" w:rsidP="004E4C86">
      <w:pPr>
        <w:spacing w:after="80"/>
        <w:ind w:left="720"/>
        <w:rPr>
          <w:b/>
          <w:sz w:val="22"/>
          <w:lang w:val="sr-Cyrl-CS"/>
        </w:rPr>
      </w:pPr>
    </w:p>
    <w:p w:rsidR="004E4C86" w:rsidRDefault="004E4C86" w:rsidP="004E4C86">
      <w:pPr>
        <w:spacing w:after="80"/>
        <w:ind w:left="720"/>
        <w:rPr>
          <w:b/>
          <w:sz w:val="22"/>
          <w:lang w:val="sr-Cyrl-CS"/>
        </w:rPr>
      </w:pPr>
    </w:p>
    <w:p w:rsidR="004E4C86" w:rsidRDefault="004E4C86" w:rsidP="004E4C86">
      <w:pPr>
        <w:spacing w:after="80"/>
        <w:ind w:left="720"/>
        <w:rPr>
          <w:b/>
          <w:sz w:val="22"/>
          <w:lang w:val="sr-Cyrl-CS"/>
        </w:rPr>
      </w:pPr>
    </w:p>
    <w:p w:rsidR="004E4C86" w:rsidRDefault="004E4C86" w:rsidP="004E4C86">
      <w:pPr>
        <w:spacing w:after="80"/>
        <w:ind w:left="720"/>
        <w:rPr>
          <w:b/>
          <w:sz w:val="22"/>
          <w:lang w:val="sr-Cyrl-CS"/>
        </w:rPr>
      </w:pPr>
    </w:p>
    <w:p w:rsidR="004E4C86" w:rsidRDefault="004E4C86">
      <w:pPr>
        <w:jc w:val="left"/>
        <w:rPr>
          <w:b/>
          <w:sz w:val="22"/>
          <w:lang w:val="sr-Cyrl-CS"/>
        </w:rPr>
      </w:pPr>
      <w:r>
        <w:rPr>
          <w:b/>
          <w:sz w:val="22"/>
          <w:lang w:val="sr-Cyrl-CS"/>
        </w:rPr>
        <w:br w:type="page"/>
      </w:r>
    </w:p>
    <w:p w:rsidR="004E4C86" w:rsidRDefault="004E4C86" w:rsidP="004E4C86">
      <w:pPr>
        <w:pStyle w:val="Heading1"/>
        <w:rPr>
          <w:lang w:val="sr-Cyrl-CS"/>
        </w:rPr>
      </w:pPr>
      <w:bookmarkStart w:id="35" w:name="_Toc529542118"/>
      <w:r w:rsidRPr="004E4C86">
        <w:rPr>
          <w:lang w:val="sr-Cyrl-CS"/>
        </w:rPr>
        <w:t>ЗАШТИТА ДЕЦЕ ОД НАСИЉА</w:t>
      </w:r>
      <w:bookmarkEnd w:id="35"/>
    </w:p>
    <w:p w:rsidR="00677990" w:rsidRDefault="00677990" w:rsidP="00677990">
      <w:pPr>
        <w:pStyle w:val="Heading2"/>
        <w:rPr>
          <w:lang w:val="sr-Cyrl-CS"/>
        </w:rPr>
      </w:pPr>
      <w:r w:rsidRPr="00677990">
        <w:rPr>
          <w:lang w:val="sr-Cyrl-CS"/>
        </w:rPr>
        <w:tab/>
      </w:r>
      <w:bookmarkStart w:id="36" w:name="_Toc529542119"/>
      <w:r w:rsidRPr="00677990">
        <w:rPr>
          <w:lang w:val="sr-Cyrl-CS"/>
        </w:rPr>
        <w:t>Уводне напомене</w:t>
      </w:r>
      <w:bookmarkEnd w:id="36"/>
    </w:p>
    <w:p w:rsidR="00677990" w:rsidRPr="00677990" w:rsidRDefault="00677990" w:rsidP="00677990">
      <w:pPr>
        <w:rPr>
          <w:sz w:val="22"/>
          <w:lang w:val="sr-Cyrl-CS"/>
        </w:rPr>
      </w:pPr>
      <w:r w:rsidRPr="00677990">
        <w:rPr>
          <w:sz w:val="22"/>
          <w:lang w:val="sr-Cyrl-CS"/>
        </w:rPr>
        <w:t xml:space="preserve">Насиље према деци једна је од најопаснијих појава јер оставља вишеструке, дубоке и дуготрајне последице на физичко и ментално здравље детета, његов психо-социјални развој и будући живот, а у најекстремнијим случајевима доводи до смрти детета. Зато је заштита деце од свих облика насиља један од приоритетних задатака државе и обавеза која проистиче из међународних уговора о људским правима, укључујући и КПД. </w:t>
      </w:r>
    </w:p>
    <w:p w:rsidR="00677990" w:rsidRPr="00677990" w:rsidRDefault="00677990" w:rsidP="00677990">
      <w:pPr>
        <w:rPr>
          <w:sz w:val="22"/>
          <w:lang w:val="sr-Cyrl-CS"/>
        </w:rPr>
      </w:pPr>
      <w:r w:rsidRPr="00677990">
        <w:rPr>
          <w:sz w:val="22"/>
          <w:lang w:val="sr-Cyrl-CS"/>
        </w:rPr>
        <w:tab/>
        <w:t xml:space="preserve">Овај одељак извештаја односи се на заштиту од свих облика насиља које Комитет за права детета сврстава у кластер "Насиље према деци",  упућујући државе чланице да у својим извештајима о примени Конвенције систематизују мере и активности у домену плану спречавања и заштите деце од насиља.  </w:t>
      </w:r>
    </w:p>
    <w:p w:rsidR="00677990" w:rsidRPr="00677990" w:rsidRDefault="00677990" w:rsidP="00677990">
      <w:pPr>
        <w:rPr>
          <w:sz w:val="22"/>
          <w:lang w:val="sr-Cyrl-CS"/>
        </w:rPr>
      </w:pPr>
      <w:r w:rsidRPr="00677990">
        <w:rPr>
          <w:sz w:val="22"/>
          <w:lang w:val="sr-Cyrl-CS"/>
        </w:rPr>
        <w:tab/>
        <w:t>Протеклих година Република Србија је успоставила правни и институционални оквир за спречавање и заштиту деце од насиља, као оног које се догађа у оквиру породице, тако и оног које се догађа у школама, институцијама социјалне заштите и другим срединама у којима деца бораве, као и насиља које се догађа у дигиталном простору и заједници. Домаћи пописи који регулишу област заштите детета од насиља, злостављања и занемаривања садржани су у бројним законима, подзаконским актима и протоколима, чије је доношење израз настојања да се насиље према деци ефикасно сузбија и деци која су претрпела насиље обезбеди делотворна заштита, помоћ и подршка.</w:t>
      </w:r>
    </w:p>
    <w:p w:rsidR="00677990" w:rsidRDefault="00677990" w:rsidP="00677990">
      <w:pPr>
        <w:rPr>
          <w:sz w:val="22"/>
          <w:lang w:val="sr-Cyrl-CS"/>
        </w:rPr>
      </w:pPr>
      <w:r w:rsidRPr="00677990">
        <w:rPr>
          <w:sz w:val="22"/>
          <w:lang w:val="sr-Cyrl-CS"/>
        </w:rPr>
        <w:tab/>
        <w:t xml:space="preserve">Упркос мерама које су предузете на плану спречавања и заштите деце од насиља, у пракси је насиље према деци још увек раширена појава, чему превасходно доприносе недостаци у правној регулативи и пропусти у раду надлежних институција.  </w:t>
      </w:r>
    </w:p>
    <w:p w:rsidR="00677990" w:rsidRPr="00677990" w:rsidRDefault="00677990" w:rsidP="00677990">
      <w:pPr>
        <w:pStyle w:val="Heading2"/>
        <w:rPr>
          <w:szCs w:val="22"/>
          <w:lang w:val="sr-Cyrl-CS"/>
        </w:rPr>
      </w:pPr>
      <w:r w:rsidRPr="00677990">
        <w:rPr>
          <w:lang w:val="sr-Cyrl-CS"/>
        </w:rPr>
        <w:tab/>
      </w:r>
      <w:bookmarkStart w:id="37" w:name="_Toc529542120"/>
      <w:r w:rsidRPr="00677990">
        <w:rPr>
          <w:lang w:val="sr-Cyrl-CS"/>
        </w:rPr>
        <w:t>Међународни стандарди</w:t>
      </w:r>
      <w:bookmarkEnd w:id="37"/>
    </w:p>
    <w:p w:rsidR="00677990" w:rsidRPr="00677990" w:rsidRDefault="00677990" w:rsidP="00677990">
      <w:pPr>
        <w:rPr>
          <w:lang w:val="sr-Cyrl-CS"/>
        </w:rPr>
      </w:pPr>
    </w:p>
    <w:p w:rsidR="00677990" w:rsidRPr="00332C78" w:rsidRDefault="00677990" w:rsidP="00677990">
      <w:pPr>
        <w:rPr>
          <w:b/>
          <w:sz w:val="22"/>
          <w:lang w:val="sr-Cyrl-CS"/>
        </w:rPr>
      </w:pPr>
      <w:r w:rsidRPr="00332C78">
        <w:rPr>
          <w:sz w:val="22"/>
          <w:lang w:val="sr-Cyrl-CS"/>
        </w:rPr>
        <w:t xml:space="preserve">На глобалном нивоу искорењивање свих облика насиља према деци утврђено је као један од циљева у документу Уједињених нација </w:t>
      </w:r>
      <w:r w:rsidRPr="00332C78">
        <w:rPr>
          <w:i/>
          <w:sz w:val="22"/>
          <w:lang w:val="sr-Cyrl-CS"/>
        </w:rPr>
        <w:t>Глобални циљеви за одрживи развој (2015-2030),</w:t>
      </w:r>
      <w:r w:rsidRPr="00332C78">
        <w:rPr>
          <w:rStyle w:val="FootnoteReference"/>
          <w:sz w:val="22"/>
          <w:lang w:val="sr-Cyrl-CS"/>
        </w:rPr>
        <w:footnoteReference w:id="124"/>
      </w:r>
      <w:r w:rsidRPr="00332C78">
        <w:rPr>
          <w:sz w:val="22"/>
          <w:lang w:val="sr-Cyrl-CS"/>
        </w:rPr>
        <w:t xml:space="preserve"> у оквиру циља 16: </w:t>
      </w:r>
      <w:r w:rsidRPr="00332C78">
        <w:rPr>
          <w:i/>
          <w:sz w:val="22"/>
          <w:lang w:val="sr-Cyrl-CS"/>
        </w:rPr>
        <w:t>Мир, правда и снажне институције</w:t>
      </w:r>
      <w:r w:rsidRPr="00332C78">
        <w:rPr>
          <w:sz w:val="22"/>
          <w:lang w:val="sr-Cyrl-CS"/>
        </w:rPr>
        <w:t xml:space="preserve"> </w:t>
      </w:r>
      <w:r w:rsidRPr="00332C78">
        <w:rPr>
          <w:rStyle w:val="FootnoteReference"/>
          <w:sz w:val="22"/>
          <w:lang w:val="sr-Cyrl-CS"/>
        </w:rPr>
        <w:footnoteReference w:id="125"/>
      </w:r>
      <w:r w:rsidRPr="00332C78">
        <w:rPr>
          <w:sz w:val="22"/>
          <w:lang w:val="sr-Cyrl-CS"/>
        </w:rPr>
        <w:t xml:space="preserve">. </w:t>
      </w:r>
    </w:p>
    <w:p w:rsidR="00677990" w:rsidRPr="00332C78" w:rsidRDefault="00677990" w:rsidP="00677990">
      <w:pPr>
        <w:rPr>
          <w:sz w:val="22"/>
          <w:lang w:val="sr-Cyrl-CS"/>
        </w:rPr>
      </w:pPr>
      <w:r w:rsidRPr="00332C78">
        <w:rPr>
          <w:b/>
          <w:sz w:val="22"/>
          <w:lang w:val="sr-Cyrl-CS"/>
        </w:rPr>
        <w:tab/>
      </w:r>
      <w:r w:rsidRPr="00332C78">
        <w:rPr>
          <w:sz w:val="22"/>
          <w:lang w:val="sr-Cyrl-CS"/>
        </w:rPr>
        <w:t xml:space="preserve">У међународном праву насиље према деци, које обухвата сваки акт којима се нарушава физички, психички и морални интегритет личности детета, сагледава се као повреда права детета на живот, опстанак и развој - једног од основних права детета. Сагласно томе, забрањени су сви облици насиља, злостављања, злоупотреба и занемаривања деце, којима се нарушава и угрожава нарушавају физички, психички и морални интегритет личности детета. </w:t>
      </w:r>
    </w:p>
    <w:p w:rsidR="00677990" w:rsidRPr="00332C78" w:rsidRDefault="00677990" w:rsidP="00677990">
      <w:pPr>
        <w:rPr>
          <w:sz w:val="22"/>
          <w:lang w:val="sr-Cyrl-CS"/>
        </w:rPr>
      </w:pPr>
      <w:r w:rsidRPr="00332C78">
        <w:rPr>
          <w:rFonts w:cs="Arial"/>
          <w:color w:val="333333"/>
          <w:sz w:val="22"/>
          <w:shd w:val="clear" w:color="auto" w:fill="FFFFFF"/>
          <w:lang w:val="sr-Cyrl-CS"/>
        </w:rPr>
        <w:tab/>
      </w:r>
      <w:r w:rsidRPr="00332C78">
        <w:rPr>
          <w:sz w:val="22"/>
          <w:lang w:val="sr-Cyrl-CS"/>
        </w:rPr>
        <w:t xml:space="preserve">У члану 19 КПД прописана је обавеза држава уговорница да предузму одговарајуће законске, административне, социјалне и образовне мере за заштиту детета од свих облика физичког или психолошког насиља, повређивања или злостављања, занемаривања или немарног поступања, малтретирања или експлоатације, укључујући сексуално злостављање, док је под бригом родитеља, законских заступника или било које д руге особе која се брине о детету. Ове мере обухватају усвајање социјалних програма за обезбеђивање неопходне подршке детету и онима који се о детету старају, као и других облика заштите и спречавања, утврђивања, пријављивања, прослеђивања, истраге, поступања и праћења случајева злостављања детета, укључујући и судску заштиту. </w:t>
      </w:r>
    </w:p>
    <w:p w:rsidR="00677990" w:rsidRPr="00332C78" w:rsidRDefault="00677990" w:rsidP="00677990">
      <w:pPr>
        <w:rPr>
          <w:sz w:val="22"/>
          <w:lang w:val="sr-Cyrl-CS"/>
        </w:rPr>
      </w:pPr>
      <w:r w:rsidRPr="00332C78">
        <w:rPr>
          <w:sz w:val="22"/>
          <w:lang w:val="sr-Cyrl-CS"/>
        </w:rPr>
        <w:tab/>
        <w:t>Одредбом члана 34 КПД држава уговорнице су обавезане да штите децу од свих облика сексуалног искоришћавања и сексуалног злостављања, те да ради остваривања овог циља предузимају одговарајуће националне, билатералне и мултилатералне мере за спречавање навођења или присиљавања детета на учешће у било којој незаконитој сексуалној активности, искоришћавања деце за проституцију или друге незаконите сексуалне радње и искоришћавања деце у порнографским представама и материјалима.</w:t>
      </w:r>
    </w:p>
    <w:p w:rsidR="00677990" w:rsidRPr="00332C78" w:rsidRDefault="00677990" w:rsidP="00677990">
      <w:pPr>
        <w:rPr>
          <w:sz w:val="22"/>
          <w:lang w:val="sr-Cyrl-CS"/>
        </w:rPr>
      </w:pPr>
      <w:r w:rsidRPr="00332C78">
        <w:rPr>
          <w:sz w:val="22"/>
          <w:lang w:val="sr-Cyrl-CS"/>
        </w:rPr>
        <w:tab/>
        <w:t>Конвенцијом о правима детета утврђена је и обавеза држава уговорница да предузимају одговарајуће националне, билатералне и мултилатералне мере Ради спречавања отмице, продаје и трговине децом, без обзира на то шта је њихова сврха и која је њихова форма</w:t>
      </w:r>
      <w:r w:rsidRPr="00332C78">
        <w:rPr>
          <w:rStyle w:val="FootnoteReference"/>
          <w:sz w:val="22"/>
          <w:lang w:val="sr-Cyrl-CS"/>
        </w:rPr>
        <w:footnoteReference w:id="126"/>
      </w:r>
      <w:r w:rsidRPr="00332C78">
        <w:rPr>
          <w:sz w:val="22"/>
          <w:lang w:val="sr-Cyrl-CS"/>
        </w:rPr>
        <w:t>. Забрањени су и сви други облици искоришћавања (експлоатације) деце, штетни по било који вид дететове добробити</w:t>
      </w:r>
      <w:r w:rsidRPr="00332C78">
        <w:rPr>
          <w:rStyle w:val="FootnoteReference"/>
          <w:sz w:val="22"/>
          <w:lang w:val="sr-Cyrl-CS"/>
        </w:rPr>
        <w:footnoteReference w:id="127"/>
      </w:r>
      <w:r w:rsidRPr="00332C78">
        <w:rPr>
          <w:sz w:val="22"/>
          <w:lang w:val="sr-Cyrl-CS"/>
        </w:rPr>
        <w:t xml:space="preserve">. </w:t>
      </w:r>
    </w:p>
    <w:p w:rsidR="00677990" w:rsidRPr="00332C78" w:rsidRDefault="00677990" w:rsidP="00677990">
      <w:pPr>
        <w:rPr>
          <w:sz w:val="22"/>
          <w:lang w:val="sr-Cyrl-CS"/>
        </w:rPr>
      </w:pPr>
      <w:r w:rsidRPr="00332C78">
        <w:rPr>
          <w:sz w:val="22"/>
          <w:lang w:val="sr-Cyrl-CS"/>
        </w:rPr>
        <w:tab/>
        <w:t>У члану 37. утврђене су обавезе држава уговорница у погледу поштовања права детета на заштиту од нехуманих и понижавајућих поступака и кажњавања. Државе су у обавези да предузму мере које обезбеђују да ни једно дете не буде подвргнуто мучењу или другом окрутном, нехуманом или понижавајућем поступку или кажњавању, смртној казни и доживотном затвора, као и да хапшење, притвор и затворска казна буду изречене у складу са законом и примењене једино као последња могућа мера, на најкраћи могући временски период. Посебна права тичу се детета лишеног слободе, према коме се мора поступати хумано и уз поштовање урођеног људског достојанства, на начин који уважава њихове потребе, уз одвајање од одраслих затвореника, изузев уколико се сматра да то није у интересу детета. Детету је гарантовано право да одржава контакте са својом породицом путем преписке и посета, осим у изузетним околностима, да му одмах буде омогућен приступ правној и другој одговарајућој помоћи, као и право да оспорава законитост лишавања слободе пред судом, односно другим надлежним, независним и непристрасним органом, који је дужан да о томе брзо одлучи.</w:t>
      </w:r>
    </w:p>
    <w:p w:rsidR="00677990" w:rsidRPr="00332C78" w:rsidRDefault="00677990" w:rsidP="00677990">
      <w:pPr>
        <w:rPr>
          <w:sz w:val="22"/>
          <w:lang w:val="sr-Cyrl-CS"/>
        </w:rPr>
      </w:pPr>
      <w:r w:rsidRPr="00332C78">
        <w:rPr>
          <w:sz w:val="22"/>
          <w:lang w:val="sr-Cyrl-CS"/>
        </w:rPr>
        <w:tab/>
        <w:t xml:space="preserve">Обавезе државе у домену спречавања и процесуирања сексуалног насиља према деци проистичу из </w:t>
      </w:r>
      <w:r w:rsidRPr="00332C78">
        <w:rPr>
          <w:i/>
          <w:sz w:val="22"/>
          <w:lang w:val="sr-Cyrl-CS"/>
        </w:rPr>
        <w:t>Факултативног протокола о продаји деце, дечијој проституцији и дечијој порнографији, уз Конвенцију о правима детета</w:t>
      </w:r>
      <w:r w:rsidRPr="00332C78">
        <w:rPr>
          <w:sz w:val="22"/>
          <w:lang w:val="sr-Cyrl-CS"/>
        </w:rPr>
        <w:t xml:space="preserve"> из 2003. године</w:t>
      </w:r>
      <w:r w:rsidRPr="00332C78">
        <w:rPr>
          <w:rStyle w:val="FootnoteReference"/>
          <w:sz w:val="22"/>
          <w:lang w:val="sr-Cyrl-CS"/>
        </w:rPr>
        <w:footnoteReference w:id="128"/>
      </w:r>
      <w:r w:rsidRPr="00332C78">
        <w:rPr>
          <w:sz w:val="22"/>
          <w:lang w:val="sr-Cyrl-CS"/>
        </w:rPr>
        <w:t xml:space="preserve">. Њиме су утврђене јасне обавезе држава уговорница у погледу инкриминације ових облика насиља према деци, без обзира да ли су извршена у земљи или транснационално, односно на индивидуалној или организованој основи.  </w:t>
      </w:r>
    </w:p>
    <w:p w:rsidR="00677990" w:rsidRPr="00332C78" w:rsidRDefault="00677990" w:rsidP="00677990">
      <w:pPr>
        <w:rPr>
          <w:sz w:val="22"/>
          <w:lang w:val="sr-Cyrl-CS"/>
        </w:rPr>
      </w:pPr>
      <w:r w:rsidRPr="00332C78">
        <w:rPr>
          <w:sz w:val="22"/>
          <w:lang w:val="sr-Cyrl-CS"/>
        </w:rPr>
        <w:tab/>
        <w:t xml:space="preserve">Када је реч о дечијем раду, као облику насиља, релевантна је </w:t>
      </w:r>
      <w:r w:rsidRPr="00332C78">
        <w:rPr>
          <w:i/>
          <w:sz w:val="22"/>
          <w:lang w:val="sr-Cyrl-CS"/>
        </w:rPr>
        <w:t>Конвенција Међународне Организације Рада број 182 о најгорим облицима дечијег рада</w:t>
      </w:r>
      <w:r w:rsidRPr="00332C78">
        <w:rPr>
          <w:sz w:val="22"/>
          <w:lang w:val="sr-Cyrl-CS"/>
        </w:rPr>
        <w:t xml:space="preserve"> и </w:t>
      </w:r>
      <w:r w:rsidRPr="00332C78">
        <w:rPr>
          <w:i/>
          <w:sz w:val="22"/>
          <w:lang w:val="sr-Cyrl-CS"/>
        </w:rPr>
        <w:t>Препоруке МОР број190 о забрани и хитној акцији за укидање најгорих облика дечијег рада</w:t>
      </w:r>
      <w:r w:rsidRPr="00332C78">
        <w:rPr>
          <w:rStyle w:val="FootnoteReference"/>
          <w:sz w:val="22"/>
          <w:lang w:val="sr-Cyrl-CS"/>
        </w:rPr>
        <w:footnoteReference w:id="129"/>
      </w:r>
      <w:r w:rsidRPr="00332C78">
        <w:rPr>
          <w:sz w:val="22"/>
          <w:lang w:val="sr-Cyrl-CS"/>
        </w:rPr>
        <w:t>. Чланом 7 Конвенције утврђена је обавеза држава чланица да предузму</w:t>
      </w:r>
      <w:r w:rsidRPr="00332C78">
        <w:rPr>
          <w:rFonts w:cs="Arial"/>
          <w:sz w:val="22"/>
          <w:lang w:val="sr-Cyrl-CS"/>
        </w:rPr>
        <w:t xml:space="preserve"> ефикасне и временски орочене мере како би спречиле ангажовање деце у најгорим облицима дечијег рада, пружиле неопходну и одговарајућу директну помоћ за повлачење деце са најгорих облика дечијег рада и њихову рехабилитацију и социјалну интеграцију, обезбедиле приступ бесплатном основном образовању и, где год је могуће и потребно, обуку за занимања, за децу која су повучена са најгорих облика дечијег рада, идентификовале и дошла до деце која су изложена посебним ризицима и уважила специјалну ситуацију девојчица.</w:t>
      </w:r>
    </w:p>
    <w:p w:rsidR="00677990" w:rsidRPr="00332C78" w:rsidRDefault="00677990" w:rsidP="00677990">
      <w:pPr>
        <w:rPr>
          <w:sz w:val="22"/>
          <w:lang w:val="sr-Cyrl-CS"/>
        </w:rPr>
      </w:pPr>
      <w:r w:rsidRPr="00332C78">
        <w:rPr>
          <w:sz w:val="22"/>
          <w:lang w:val="sr-Cyrl-CS"/>
        </w:rPr>
        <w:tab/>
        <w:t xml:space="preserve">Кључни међународни стандарди заштите деце од насиља ближе су разрађени у општим коментарима Комитета за права детета. </w:t>
      </w:r>
    </w:p>
    <w:p w:rsidR="00677990" w:rsidRPr="00332C78" w:rsidRDefault="00677990" w:rsidP="00677990">
      <w:pPr>
        <w:rPr>
          <w:sz w:val="22"/>
          <w:lang w:val="sr-Cyrl-CS"/>
        </w:rPr>
      </w:pPr>
      <w:r w:rsidRPr="00332C78">
        <w:rPr>
          <w:sz w:val="22"/>
          <w:lang w:val="sr-Cyrl-CS"/>
        </w:rPr>
        <w:tab/>
        <w:t xml:space="preserve">У </w:t>
      </w:r>
      <w:r w:rsidRPr="00332C78">
        <w:rPr>
          <w:i/>
          <w:sz w:val="22"/>
          <w:lang w:val="sr-Cyrl-CS"/>
        </w:rPr>
        <w:t>Општем коментару број 13: Право детета на слободу од свих облика</w:t>
      </w:r>
      <w:r w:rsidRPr="00332C78">
        <w:rPr>
          <w:sz w:val="22"/>
          <w:lang w:val="sr-Cyrl-CS"/>
        </w:rPr>
        <w:t xml:space="preserve"> </w:t>
      </w:r>
      <w:r w:rsidRPr="00332C78">
        <w:rPr>
          <w:i/>
          <w:sz w:val="22"/>
          <w:lang w:val="sr-Cyrl-CS"/>
        </w:rPr>
        <w:t>насиља</w:t>
      </w:r>
      <w:r w:rsidRPr="00332C78">
        <w:rPr>
          <w:rStyle w:val="FootnoteReference"/>
          <w:sz w:val="22"/>
          <w:lang w:val="sr-Cyrl-CS"/>
        </w:rPr>
        <w:footnoteReference w:id="130"/>
      </w:r>
      <w:r w:rsidRPr="00332C78">
        <w:rPr>
          <w:i/>
          <w:sz w:val="22"/>
          <w:lang w:val="sr-Cyrl-CS"/>
        </w:rPr>
        <w:t>,</w:t>
      </w:r>
      <w:r w:rsidRPr="00332C78">
        <w:rPr>
          <w:sz w:val="22"/>
          <w:lang w:val="sr-Cyrl-CS"/>
        </w:rPr>
        <w:t xml:space="preserve"> Комитет за права детета своје коментаре заснива на ставу да насиље над децом никада није оправдано и да се свако насиље над децом се може спречити</w:t>
      </w:r>
      <w:r w:rsidRPr="00332C78">
        <w:rPr>
          <w:rStyle w:val="FootnoteReference"/>
          <w:sz w:val="22"/>
          <w:lang w:val="sr-Cyrl-CS"/>
        </w:rPr>
        <w:footnoteReference w:id="131"/>
      </w:r>
      <w:r w:rsidRPr="00332C78">
        <w:rPr>
          <w:sz w:val="22"/>
          <w:lang w:val="sr-Cyrl-CS"/>
        </w:rPr>
        <w:t>. Сам појам "насиље према деци" обухвата све врсте насиља према деци: физичко и психолошко повређивање, злостављање, занемаривање или немарно поступање, малтретирање и експлоатација, без обзира да ли је учињено намерно или ненамерно</w:t>
      </w:r>
      <w:r w:rsidRPr="00332C78">
        <w:rPr>
          <w:rStyle w:val="FootnoteReference"/>
          <w:sz w:val="22"/>
          <w:lang w:val="sr-Cyrl-CS"/>
        </w:rPr>
        <w:footnoteReference w:id="132"/>
      </w:r>
      <w:r w:rsidRPr="00332C78">
        <w:rPr>
          <w:sz w:val="22"/>
          <w:lang w:val="sr-Cyrl-CS"/>
        </w:rPr>
        <w:t xml:space="preserve"> . У Општем коментару посебно су апострофирани следећи облици насиља према деци: занемаривање или немарно поступање</w:t>
      </w:r>
      <w:r w:rsidRPr="00332C78">
        <w:rPr>
          <w:rStyle w:val="FootnoteReference"/>
          <w:sz w:val="22"/>
          <w:lang w:val="sr-Cyrl-CS"/>
        </w:rPr>
        <w:footnoteReference w:id="133"/>
      </w:r>
      <w:r w:rsidRPr="00332C78">
        <w:rPr>
          <w:sz w:val="22"/>
          <w:lang w:val="sr-Cyrl-CS"/>
        </w:rPr>
        <w:t>, психичко (ментално) насиље</w:t>
      </w:r>
      <w:r w:rsidRPr="00332C78">
        <w:rPr>
          <w:rStyle w:val="FootnoteReference"/>
          <w:sz w:val="22"/>
          <w:lang w:val="sr-Cyrl-CS"/>
        </w:rPr>
        <w:footnoteReference w:id="134"/>
      </w:r>
      <w:r w:rsidRPr="00332C78">
        <w:rPr>
          <w:sz w:val="22"/>
          <w:lang w:val="sr-Cyrl-CS"/>
        </w:rPr>
        <w:t xml:space="preserve"> , физичко насиље</w:t>
      </w:r>
      <w:r w:rsidRPr="00332C78">
        <w:rPr>
          <w:rStyle w:val="FootnoteReference"/>
          <w:sz w:val="22"/>
          <w:lang w:val="sr-Cyrl-CS"/>
        </w:rPr>
        <w:footnoteReference w:id="135"/>
      </w:r>
      <w:r w:rsidRPr="00332C78">
        <w:rPr>
          <w:sz w:val="22"/>
          <w:lang w:val="sr-Cyrl-CS"/>
        </w:rPr>
        <w:t>, телесне казне</w:t>
      </w:r>
      <w:r w:rsidRPr="00332C78">
        <w:rPr>
          <w:rStyle w:val="FootnoteReference"/>
          <w:sz w:val="22"/>
          <w:lang w:val="sr-Cyrl-CS"/>
        </w:rPr>
        <w:footnoteReference w:id="136"/>
      </w:r>
      <w:r w:rsidRPr="00332C78">
        <w:rPr>
          <w:sz w:val="22"/>
          <w:lang w:val="sr-Cyrl-CS"/>
        </w:rPr>
        <w:t>, сексуално злостављање и експлоатација</w:t>
      </w:r>
      <w:r w:rsidRPr="00332C78">
        <w:rPr>
          <w:rStyle w:val="FootnoteReference"/>
          <w:sz w:val="22"/>
          <w:lang w:val="sr-Cyrl-CS"/>
        </w:rPr>
        <w:footnoteReference w:id="137"/>
      </w:r>
      <w:r w:rsidRPr="00332C78">
        <w:rPr>
          <w:sz w:val="22"/>
          <w:lang w:val="sr-Cyrl-CS"/>
        </w:rPr>
        <w:t>, мучење и нехумани или понижавајући третман или кажњавање</w:t>
      </w:r>
      <w:r w:rsidRPr="00332C78">
        <w:rPr>
          <w:rStyle w:val="FootnoteReference"/>
          <w:sz w:val="22"/>
          <w:lang w:val="sr-Cyrl-CS"/>
        </w:rPr>
        <w:footnoteReference w:id="138"/>
      </w:r>
      <w:r w:rsidRPr="00332C78">
        <w:rPr>
          <w:sz w:val="22"/>
          <w:lang w:val="sr-Cyrl-CS"/>
        </w:rPr>
        <w:t>, насиље међу децом</w:t>
      </w:r>
      <w:r w:rsidRPr="00332C78">
        <w:rPr>
          <w:rStyle w:val="FootnoteReference"/>
          <w:sz w:val="22"/>
          <w:lang w:val="sr-Cyrl-CS"/>
        </w:rPr>
        <w:footnoteReference w:id="139"/>
      </w:r>
      <w:r w:rsidRPr="00332C78">
        <w:rPr>
          <w:sz w:val="22"/>
          <w:lang w:val="sr-Cyrl-CS"/>
        </w:rPr>
        <w:t>, самоповређивање</w:t>
      </w:r>
      <w:r w:rsidRPr="00332C78">
        <w:rPr>
          <w:rStyle w:val="FootnoteReference"/>
          <w:sz w:val="22"/>
          <w:lang w:val="sr-Cyrl-CS"/>
        </w:rPr>
        <w:footnoteReference w:id="140"/>
      </w:r>
      <w:r w:rsidRPr="00332C78">
        <w:rPr>
          <w:sz w:val="22"/>
          <w:lang w:val="sr-Cyrl-CS"/>
        </w:rPr>
        <w:t xml:space="preserve"> и различити облици штетних поступака према деци, као што су телесне казне, принудни и рани бракови и др</w:t>
      </w:r>
      <w:r w:rsidRPr="00332C78">
        <w:rPr>
          <w:rStyle w:val="FootnoteReference"/>
          <w:sz w:val="22"/>
          <w:lang w:val="sr-Cyrl-CS"/>
        </w:rPr>
        <w:footnoteReference w:id="141"/>
      </w:r>
      <w:r w:rsidRPr="00332C78">
        <w:rPr>
          <w:sz w:val="22"/>
          <w:lang w:val="sr-Cyrl-CS"/>
        </w:rPr>
        <w:t>. Комитет указује и на институционална и системска кршења права детета, до којих долази пропуштањем органи власти да усвоје/ревидирају прописе, обезбеде спровођење закона и довољне материјалне, техничке и људске ресурсе у циљу делотворног спречавања и заштите деце од насиља, као и неадекватним извршавањем обавеза стручних лица, уз занемаривање најбољи интереса, ставова и развојних циљева детета</w:t>
      </w:r>
      <w:r w:rsidRPr="00332C78">
        <w:rPr>
          <w:rStyle w:val="FootnoteReference"/>
          <w:sz w:val="22"/>
          <w:lang w:val="sr-Cyrl-CS"/>
        </w:rPr>
        <w:footnoteReference w:id="142"/>
      </w:r>
      <w:r w:rsidRPr="00332C78">
        <w:rPr>
          <w:sz w:val="22"/>
          <w:lang w:val="sr-Cyrl-CS"/>
        </w:rPr>
        <w:t>.</w:t>
      </w:r>
    </w:p>
    <w:p w:rsidR="00677990" w:rsidRPr="00332C78" w:rsidRDefault="00677990" w:rsidP="00677990">
      <w:pPr>
        <w:rPr>
          <w:sz w:val="22"/>
          <w:lang w:val="sr-Cyrl-CS"/>
        </w:rPr>
      </w:pPr>
      <w:r w:rsidRPr="00332C78">
        <w:rPr>
          <w:sz w:val="22"/>
          <w:lang w:val="sr-Cyrl-CS"/>
        </w:rPr>
        <w:tab/>
        <w:t>Комитет је доследан у ставу да су неприхватљиви сви облици насиља према деци, без обзира колико били благи, и да нису прихватљиви ни најблажи облици легализованог насиља над децом. Такође, према ставу Комитета, на забрану насиља према деци не сме да утиче ни његова учесталост, јачина повреде, као и намера починиоца</w:t>
      </w:r>
      <w:r w:rsidRPr="00332C78">
        <w:rPr>
          <w:rStyle w:val="FootnoteReference"/>
          <w:sz w:val="22"/>
          <w:lang w:val="sr-Cyrl-CS"/>
        </w:rPr>
        <w:footnoteReference w:id="143"/>
      </w:r>
      <w:r w:rsidRPr="00332C78">
        <w:rPr>
          <w:sz w:val="22"/>
          <w:lang w:val="sr-Cyrl-CS"/>
        </w:rPr>
        <w:t xml:space="preserve">. </w:t>
      </w:r>
    </w:p>
    <w:p w:rsidR="00677990" w:rsidRPr="00332C78" w:rsidRDefault="00677990" w:rsidP="00677990">
      <w:pPr>
        <w:rPr>
          <w:sz w:val="22"/>
          <w:lang w:val="sr-Cyrl-CS"/>
        </w:rPr>
      </w:pPr>
      <w:r w:rsidRPr="00332C78">
        <w:rPr>
          <w:sz w:val="22"/>
          <w:lang w:val="sr-Cyrl-CS"/>
        </w:rPr>
        <w:tab/>
        <w:t xml:space="preserve">Комитет наглашава да је спречавање свих облика насиља према деци од кључног значаја за унапређење свих права детета гарантованих КПД, укључујући право детета на поштовање његовог људског достојанства и физичког и психичког интегритета, те да приступ у успостављању система за спречавање насиља и одговор на насиље мора бити заснован на правима детета, а не на добробити, што је од посебног значаја за поступке у којима се деци пружа заштита од насиља. </w:t>
      </w:r>
    </w:p>
    <w:p w:rsidR="00677990" w:rsidRPr="00332C78" w:rsidRDefault="00677990" w:rsidP="00677990">
      <w:pPr>
        <w:rPr>
          <w:sz w:val="22"/>
          <w:lang w:val="sr-Cyrl-CS"/>
        </w:rPr>
      </w:pPr>
      <w:r w:rsidRPr="00332C78">
        <w:rPr>
          <w:sz w:val="22"/>
          <w:lang w:val="sr-Cyrl-CS"/>
        </w:rPr>
        <w:tab/>
        <w:t>Према ставу Комитета, дужност државе да обезбеди заштиту деце од насиља односи се на сву децу, без обзира на то ко су починиоци насиља и у ком окружењу се насиље догађа. То могу бити родитељи, комшије, вршњаци и непознате особе, а насиље може бити  извршено у оквиру породици, у образовним и социјалним установама, полицијским станицама, правосудним установама и др</w:t>
      </w:r>
      <w:r w:rsidRPr="00332C78">
        <w:rPr>
          <w:rStyle w:val="FootnoteReference"/>
          <w:sz w:val="22"/>
          <w:lang w:val="sr-Cyrl-CS"/>
        </w:rPr>
        <w:footnoteReference w:id="144"/>
      </w:r>
      <w:r w:rsidRPr="00332C78">
        <w:rPr>
          <w:sz w:val="22"/>
          <w:lang w:val="sr-Cyrl-CS"/>
        </w:rPr>
        <w:t xml:space="preserve">. </w:t>
      </w:r>
    </w:p>
    <w:p w:rsidR="00677990" w:rsidRPr="00332C78" w:rsidRDefault="00677990" w:rsidP="00677990">
      <w:pPr>
        <w:rPr>
          <w:sz w:val="22"/>
          <w:lang w:val="sr-Cyrl-CS"/>
        </w:rPr>
      </w:pPr>
      <w:r w:rsidRPr="00332C78">
        <w:rPr>
          <w:sz w:val="22"/>
          <w:lang w:val="sr-Cyrl-CS"/>
        </w:rPr>
        <w:tab/>
        <w:t>У погледу мера које су државе дужне да предузму, Комитет указује да мере треба да буду свеобухватне и ефикасне, како би се спречили сви облици насиља према деци и одговорило на њих, као и да је потребно успоставити интегрисан, повезан, интердисциплинаран и координиран систем, који обухвата читав дијапазон мера, за чији је развој, праћење и процену од кључног значаја учешће саме деце</w:t>
      </w:r>
      <w:r w:rsidRPr="00332C78">
        <w:rPr>
          <w:rStyle w:val="FootnoteReference"/>
          <w:sz w:val="22"/>
          <w:lang w:val="sr-Cyrl-CS"/>
        </w:rPr>
        <w:footnoteReference w:id="145"/>
      </w:r>
      <w:r w:rsidRPr="00332C78">
        <w:rPr>
          <w:sz w:val="22"/>
          <w:lang w:val="sr-Cyrl-CS"/>
        </w:rPr>
        <w:t>,. Поред мера које се односе законодавство, укључујући буџет, и мера за спровођење и извршење прописа, државе су у обавези да утврде одговарајуће стратегије и програме, успоставе систем за њихово праћење и координацију, што укључује и прикупљање података и процесну утицаја предузетих мера. Указано је и на мере које треба предузети на институционалном нивоу и у оквиру организација цивилног друштва, које обухватају утврђивање професионалних стандарда, протокола о сарадњи и др</w:t>
      </w:r>
      <w:r w:rsidRPr="00332C78">
        <w:rPr>
          <w:rStyle w:val="FootnoteReference"/>
          <w:sz w:val="22"/>
          <w:lang w:val="sr-Cyrl-CS"/>
        </w:rPr>
        <w:footnoteReference w:id="146"/>
      </w:r>
      <w:r w:rsidRPr="00332C78">
        <w:rPr>
          <w:sz w:val="22"/>
          <w:lang w:val="sr-Cyrl-CS"/>
        </w:rPr>
        <w:t>. Посебно је апострофирана важност мера социјалне политике, које су усмерене на смањење ризика и спречавање насиља над децом, као и социјалних програма подршке детету као индивидуи и подршке породици детета и другима који се о детету старају како би се обезбедио оптимално позитивно васпитање детета</w:t>
      </w:r>
      <w:r w:rsidRPr="00332C78">
        <w:rPr>
          <w:rStyle w:val="FootnoteReference"/>
          <w:sz w:val="22"/>
          <w:lang w:val="sr-Cyrl-CS"/>
        </w:rPr>
        <w:footnoteReference w:id="147"/>
      </w:r>
      <w:r w:rsidRPr="00332C78">
        <w:rPr>
          <w:sz w:val="22"/>
          <w:lang w:val="sr-Cyrl-CS"/>
        </w:rPr>
        <w:t>. Указано је и на значај мера у домену образовања, које треба да утичу на промену ставова, традиције, обичаја и понашања које опраштају и промовишу насиље над децом, да допринесу развоју социјалних вештина код деце, унапреде родитељске компетенције и компетенције професионалаца који раде са децом</w:t>
      </w:r>
      <w:r w:rsidRPr="00332C78">
        <w:rPr>
          <w:rStyle w:val="FootnoteReference"/>
          <w:sz w:val="22"/>
          <w:lang w:val="sr-Cyrl-CS"/>
        </w:rPr>
        <w:footnoteReference w:id="148"/>
      </w:r>
      <w:r w:rsidRPr="00332C78">
        <w:rPr>
          <w:sz w:val="22"/>
          <w:lang w:val="sr-Cyrl-CS"/>
        </w:rPr>
        <w:t xml:space="preserve">. </w:t>
      </w:r>
    </w:p>
    <w:p w:rsidR="00677990" w:rsidRPr="00332C78" w:rsidRDefault="00677990" w:rsidP="00677990">
      <w:pPr>
        <w:rPr>
          <w:sz w:val="22"/>
          <w:lang w:val="sr-Cyrl-CS"/>
        </w:rPr>
      </w:pPr>
      <w:r w:rsidRPr="00332C78">
        <w:rPr>
          <w:sz w:val="22"/>
          <w:lang w:val="sr-Cyrl-CS"/>
        </w:rPr>
        <w:tab/>
        <w:t xml:space="preserve">У погледу опсега интервенција, Комитет указује на кључна поља деловања. </w:t>
      </w:r>
    </w:p>
    <w:p w:rsidR="00677990" w:rsidRPr="00332C78" w:rsidRDefault="00677990" w:rsidP="00677990">
      <w:pPr>
        <w:rPr>
          <w:sz w:val="22"/>
          <w:lang w:val="sr-Cyrl-CS"/>
        </w:rPr>
      </w:pPr>
      <w:r w:rsidRPr="00332C78">
        <w:rPr>
          <w:sz w:val="22"/>
          <w:lang w:val="sr-Cyrl-CS"/>
        </w:rPr>
        <w:tab/>
        <w:t xml:space="preserve">У домену превенција насиља према деци, указано је на потребу предузимања мера усмерених према општој јавности, деци, породицама и заједници, професионалцима и институцијама. Посебно је апострофирана обавеза идентификовање фактора ризика од насиља према одређеној деци/групи деце и индикатора за препознавање лошег поступања према деци како би се правовремено реаговало, при чему се мора обезбедити да сама деца, укључујући и посебно рањиву децу, могу да сигнализирају проблеме који се јављају пре него што они дођу до критичне фазе, као и да одрасли благовремено препознају насиље и делују чак и ако дете изричито не тражи помоћ. </w:t>
      </w:r>
    </w:p>
    <w:p w:rsidR="00677990" w:rsidRPr="00332C78" w:rsidRDefault="00677990" w:rsidP="00677990">
      <w:pPr>
        <w:rPr>
          <w:sz w:val="22"/>
          <w:lang w:val="sr-Cyrl-CS"/>
        </w:rPr>
      </w:pPr>
      <w:r w:rsidRPr="00332C78">
        <w:rPr>
          <w:sz w:val="22"/>
          <w:lang w:val="sr-Cyrl-CS"/>
        </w:rPr>
        <w:tab/>
        <w:t>Комитет даје јасне смернице у погледу успостављања безбедних, поверљивих и доступних механизама подршке за децу и друга лица како би пријавили насиље, укључујући и успостављање бесплатних двадесетчетворочасовних телефонских линија за помоћ и других информационих компјутерских технологија</w:t>
      </w:r>
      <w:r w:rsidRPr="00332C78">
        <w:rPr>
          <w:rStyle w:val="FootnoteReference"/>
          <w:sz w:val="22"/>
          <w:lang w:val="sr-Cyrl-CS"/>
        </w:rPr>
        <w:footnoteReference w:id="149"/>
      </w:r>
      <w:r w:rsidRPr="00332C78">
        <w:rPr>
          <w:sz w:val="22"/>
          <w:lang w:val="sr-Cyrl-CS"/>
        </w:rPr>
        <w:t>. Посебан значај имају протоколи о сарадњи који обезбеђују јасне смернице о координираном деловању институција и служби на начин који обезбеђује тренутну и дугорочну заштиту и задовољавање потреба детета. Истрага сваког случаја насиља мора бити озбиљна, при чему дете мора бити заштићено од секундарне виктимизације, уз уважавање ставова детета</w:t>
      </w:r>
      <w:r w:rsidRPr="00332C78">
        <w:rPr>
          <w:rStyle w:val="FootnoteReference"/>
          <w:sz w:val="22"/>
          <w:lang w:val="sr-Cyrl-CS"/>
        </w:rPr>
        <w:footnoteReference w:id="150"/>
      </w:r>
      <w:r w:rsidRPr="00332C78">
        <w:rPr>
          <w:sz w:val="22"/>
          <w:lang w:val="sr-Cyrl-CS"/>
        </w:rPr>
        <w:t>. Сваком детету које је искусило насиље треба обезбедити адекватан третман у циљу физичког и психичког опоравака и друштвене реинтеграције, у средини која подстиче здравље, самопоштовање и достојанство детета</w:t>
      </w:r>
      <w:r w:rsidRPr="00332C78">
        <w:rPr>
          <w:rStyle w:val="FootnoteReference"/>
          <w:sz w:val="22"/>
          <w:lang w:val="sr-Cyrl-CS"/>
        </w:rPr>
        <w:footnoteReference w:id="151"/>
      </w:r>
      <w:r w:rsidRPr="00332C78">
        <w:rPr>
          <w:sz w:val="22"/>
          <w:lang w:val="sr-Cyrl-CS"/>
        </w:rPr>
        <w:t>. Утврђене процедуре морају обезбедити да се у сваком тренутку зна ко је одговоран за дете и породицу од тренутка пријављивања насиља, које се мере и у ком року предузимају, колико трају, ко и када врши њихову процену и др., с тим што о свакој мери дете и друге заинтересоване стране треба да буду консултовани.</w:t>
      </w:r>
      <w:r w:rsidRPr="00332C78">
        <w:rPr>
          <w:rStyle w:val="FootnoteReference"/>
          <w:sz w:val="22"/>
          <w:lang w:val="sr-Cyrl-CS"/>
        </w:rPr>
        <w:footnoteReference w:id="152"/>
      </w:r>
    </w:p>
    <w:p w:rsidR="00677990" w:rsidRPr="00332C78" w:rsidRDefault="00677990" w:rsidP="00677990">
      <w:pPr>
        <w:rPr>
          <w:sz w:val="22"/>
          <w:lang w:val="sr-Cyrl-CS"/>
        </w:rPr>
      </w:pPr>
      <w:r w:rsidRPr="00332C78">
        <w:rPr>
          <w:sz w:val="22"/>
          <w:lang w:val="sr-Cyrl-CS"/>
        </w:rPr>
        <w:tab/>
        <w:t>У погледу процесуирања случајева насиља према деци, Комитет указује да је од примарне важности спречити поновно извршење дела. Деца и њихови родитељи треба да буду брзо и адекватно информисани, а са децом жртвама насиља треба да се поступа на пријатељски и осећајан начин, узимајући у обзир њихову личну ситуацију, потребе, године, род, инвалидитет и ниво зрелости и потпуно поштујући њихов физички, ментални и морални интегритет: од наричите важности је брзина у поступању, као и обезбеђивање пуног опсега доступних служби за бригу о деци и заштиту деце</w:t>
      </w:r>
      <w:r w:rsidRPr="00332C78">
        <w:rPr>
          <w:rStyle w:val="FootnoteReference"/>
          <w:sz w:val="22"/>
          <w:lang w:val="sr-Cyrl-CS"/>
        </w:rPr>
        <w:footnoteReference w:id="153"/>
      </w:r>
      <w:r w:rsidRPr="00332C78">
        <w:rPr>
          <w:sz w:val="22"/>
          <w:lang w:val="sr-Cyrl-CS"/>
        </w:rPr>
        <w:t>. Комитет указује и на потребу примене ресторативног приступа, али и на забрану пракса некажњавања починилаца, посебно починилаца који као професионалци раде са децом. Поред тога, указује и на обавезу да се деци која су преживела насиље обезбеди адекватно обештећење и рехабилитација</w:t>
      </w:r>
      <w:r w:rsidRPr="00332C78">
        <w:rPr>
          <w:rStyle w:val="FootnoteReference"/>
          <w:sz w:val="22"/>
          <w:lang w:val="sr-Cyrl-CS"/>
        </w:rPr>
        <w:footnoteReference w:id="154"/>
      </w:r>
      <w:r w:rsidRPr="00332C78">
        <w:rPr>
          <w:sz w:val="22"/>
          <w:lang w:val="sr-Cyrl-CS"/>
        </w:rPr>
        <w:t>.</w:t>
      </w:r>
    </w:p>
    <w:p w:rsidR="00677990" w:rsidRPr="00332C78" w:rsidRDefault="00677990" w:rsidP="00677990">
      <w:pPr>
        <w:rPr>
          <w:sz w:val="22"/>
          <w:lang w:val="sr-Cyrl-CS"/>
        </w:rPr>
      </w:pPr>
      <w:r w:rsidRPr="00332C78">
        <w:rPr>
          <w:sz w:val="22"/>
          <w:lang w:val="sr-Cyrl-CS"/>
        </w:rPr>
        <w:tab/>
        <w:t xml:space="preserve"> Када је реч о телесном кажњавању деце, које је још увек широко распрострањено и породици и другим срединама, Комитет наглашава да његова забрана није само једна од обавеза држава уговорница по основу Конвенције, већ је и главна стратегија за смањење и спречавање свих облика насиља у друштву. У </w:t>
      </w:r>
      <w:r w:rsidRPr="00332C78">
        <w:rPr>
          <w:i/>
          <w:sz w:val="22"/>
          <w:lang w:val="sr-Cyrl-CS"/>
        </w:rPr>
        <w:t>Општем коментару бр. 8: Заштита од телесног кажњавања и осталих окрутних или понижавајућих облика кажњавања,</w:t>
      </w:r>
      <w:r w:rsidRPr="00332C78">
        <w:rPr>
          <w:rStyle w:val="FootnoteReference"/>
          <w:i/>
          <w:sz w:val="22"/>
          <w:lang w:val="sr-Cyrl-CS"/>
        </w:rPr>
        <w:footnoteReference w:id="155"/>
      </w:r>
      <w:r w:rsidRPr="00332C78">
        <w:rPr>
          <w:sz w:val="22"/>
          <w:lang w:val="sr-Cyrl-CS"/>
        </w:rPr>
        <w:t xml:space="preserve"> Комитет дефинише телесно (физичко) кажњавање деце као  је било које кажњавање у којем се примењује физичка сила и које има за циљ да нанесе известан степен бола или неугодности, ма колико да је благ, као и да постоје и други нефизички облици кажњавања који су такође окрутни и понижавајући и самим тим у супротности са Конвенцијом, као што су кажњавања којима се деце омаловажавају, понижавају, плаше, излажу подсмеху других и сл</w:t>
      </w:r>
      <w:r w:rsidRPr="00332C78">
        <w:rPr>
          <w:rStyle w:val="FootnoteReference"/>
          <w:sz w:val="22"/>
          <w:lang w:val="sr-Cyrl-CS"/>
        </w:rPr>
        <w:footnoteReference w:id="156"/>
      </w:r>
      <w:r w:rsidRPr="00332C78">
        <w:rPr>
          <w:sz w:val="22"/>
          <w:lang w:val="sr-Cyrl-CS"/>
        </w:rPr>
        <w:t xml:space="preserve">. Став Комитета је да је телесно кажњавање без изузетка понижавајуће  да није делотворно као средство дисциплиновања, те да постоје позитивни начини да се деца науче, коригују или дисциплинују, који су бољи за развој деце и доприносе изградњи односа са децом на основу поверења и узајамног поштовања. Зато је његов став да телесно кажњавање треба да буде забрањено у свим срединама у којима се деца налазе, укључујући породицу/дом, облике алтернативне бриге о деци, центре за дневни боравак деце, школе и друге образовне и васпитне установе, као и у оквиру правосудног система, у казненим и другим институцијама, у ситуацијама где се деца користе као радна снага, као и у заједници у којој деца живе. То подразумева да се забрана односи на родитеље, односно старатеље детета, тако и за све оне који брину или раде са децом. </w:t>
      </w:r>
    </w:p>
    <w:p w:rsidR="00677990" w:rsidRPr="00332C78" w:rsidRDefault="00677990" w:rsidP="00677990">
      <w:pPr>
        <w:rPr>
          <w:sz w:val="22"/>
          <w:lang w:val="sr-Cyrl-CS"/>
        </w:rPr>
      </w:pPr>
      <w:r w:rsidRPr="00332C78">
        <w:rPr>
          <w:sz w:val="22"/>
          <w:lang w:val="sr-Cyrl-CS"/>
        </w:rPr>
        <w:tab/>
        <w:t xml:space="preserve">Стандарди заштите деце од насиља утврђени су и уговорима усвојеним у окриљу Савета Европе. </w:t>
      </w:r>
    </w:p>
    <w:p w:rsidR="00677990" w:rsidRPr="00332C78" w:rsidRDefault="00677990" w:rsidP="00677990">
      <w:pPr>
        <w:rPr>
          <w:sz w:val="22"/>
          <w:lang w:val="sr-Cyrl-CS"/>
        </w:rPr>
      </w:pPr>
      <w:r w:rsidRPr="00332C78">
        <w:rPr>
          <w:sz w:val="22"/>
          <w:lang w:val="sr-Cyrl-CS"/>
        </w:rPr>
        <w:tab/>
      </w:r>
      <w:r w:rsidRPr="00332C78">
        <w:rPr>
          <w:i/>
          <w:sz w:val="22"/>
          <w:lang w:val="sr-Cyrl-CS"/>
        </w:rPr>
        <w:t>Конвенција Савета Европе о заштити деце од сексуалног искоришћавања и сексуалног злостављања</w:t>
      </w:r>
      <w:r w:rsidRPr="00332C78">
        <w:rPr>
          <w:sz w:val="22"/>
          <w:lang w:val="sr-Cyrl-CS"/>
        </w:rPr>
        <w:t xml:space="preserve"> из 2007. године (Ланзарот конвенција)</w:t>
      </w:r>
      <w:r w:rsidRPr="00332C78">
        <w:rPr>
          <w:sz w:val="22"/>
          <w:vertAlign w:val="superscript"/>
          <w:lang w:val="sr-Cyrl-CS"/>
        </w:rPr>
        <w:footnoteReference w:id="157"/>
      </w:r>
      <w:r w:rsidRPr="00332C78">
        <w:rPr>
          <w:sz w:val="22"/>
          <w:vertAlign w:val="superscript"/>
          <w:lang w:val="sr-Cyrl-CS"/>
        </w:rPr>
        <w:t xml:space="preserve"> </w:t>
      </w:r>
      <w:r w:rsidRPr="00332C78">
        <w:rPr>
          <w:sz w:val="22"/>
          <w:lang w:val="sr-Cyrl-CS"/>
        </w:rPr>
        <w:t xml:space="preserve"> констатује да су сексуално искоришћавање деце, посебно дечја порнографија и проституција, као и сви облици сексуалног злостављања деце, деструктивни по здравље и психосоцијални развој детета, Конвенција прописује свеобухватне мере за превенцију и заштиту деце од ових облика насиља, кажњавање починилаца и учешће деце у развоју и спровођењу државне политике, програма или других иницијатива које се односе на борбу против сексуалног искоришћавања и сексуалног злостављања деце. </w:t>
      </w:r>
    </w:p>
    <w:p w:rsidR="00677990" w:rsidRPr="00332C78" w:rsidRDefault="00677990" w:rsidP="00677990">
      <w:pPr>
        <w:rPr>
          <w:sz w:val="22"/>
          <w:lang w:val="sr-Cyrl-CS"/>
        </w:rPr>
      </w:pPr>
      <w:r w:rsidRPr="00332C78">
        <w:rPr>
          <w:sz w:val="22"/>
          <w:lang w:val="sr-Cyrl-CS"/>
        </w:rPr>
        <w:tab/>
      </w:r>
      <w:r w:rsidRPr="00332C78">
        <w:rPr>
          <w:i/>
          <w:sz w:val="22"/>
          <w:lang w:val="sr-Cyrl-CS"/>
        </w:rPr>
        <w:t>Конвенција о високотехнолошком криминалу</w:t>
      </w:r>
      <w:r w:rsidRPr="00332C78">
        <w:rPr>
          <w:sz w:val="22"/>
          <w:lang w:val="sr-Cyrl-CS"/>
        </w:rPr>
        <w:t xml:space="preserve"> из 2009. године (Будимпештанска конвенција)</w:t>
      </w:r>
      <w:r w:rsidRPr="00332C78">
        <w:rPr>
          <w:rStyle w:val="FootnoteReference"/>
          <w:sz w:val="22"/>
          <w:lang w:val="sr-Cyrl-CS"/>
        </w:rPr>
        <w:footnoteReference w:id="158"/>
      </w:r>
      <w:r w:rsidRPr="00332C78">
        <w:rPr>
          <w:sz w:val="22"/>
          <w:lang w:val="sr-Cyrl-CS"/>
        </w:rPr>
        <w:t xml:space="preserve"> прописује дужности држава уговорница у погледу инкриминације производње дечије порнографије у циљу њене дистрибуције преко компјутерских система, нуђење или стављање на располагање дечије порнографије, њене дистрибуције или преношење и добављања преко компјутерских система, као и само поседовање дечије порнографије у компјутерском систему или на медијима за смештање компјутерских података. Појам "дечија порнографија", обухвата порнографски материјал који визуелно приказује малолетно лице и лице по чијем се изгледу може закључити да је малолетник, а које учествује у експлицитно сексуалном чину, као и реалистичке слике које представљају малолетника који учествује у експлицитно сексуалном чину. Забрана се односи на лица млађа од 18 година, с тим што државе уговорнице могу постави нижу старосну границу, али не мању од 16 година (чл. 9). </w:t>
      </w:r>
    </w:p>
    <w:p w:rsidR="00677990" w:rsidRPr="00332C78" w:rsidRDefault="00677990" w:rsidP="00677990">
      <w:pPr>
        <w:rPr>
          <w:rFonts w:cs="Arial"/>
          <w:sz w:val="22"/>
          <w:lang w:val="sr-Cyrl-CS"/>
        </w:rPr>
      </w:pPr>
      <w:r w:rsidRPr="00332C78">
        <w:rPr>
          <w:sz w:val="22"/>
          <w:lang w:val="sr-Cyrl-CS"/>
        </w:rPr>
        <w:tab/>
      </w:r>
      <w:r w:rsidRPr="00332C78">
        <w:rPr>
          <w:i/>
          <w:sz w:val="22"/>
          <w:lang w:val="sr-Cyrl-CS"/>
        </w:rPr>
        <w:t>Конвенција Савета Европе о спречавању и борби против насиља над женама и насиља у породици</w:t>
      </w:r>
      <w:r w:rsidRPr="00332C78">
        <w:rPr>
          <w:sz w:val="22"/>
          <w:lang w:val="sr-Cyrl-CS"/>
        </w:rPr>
        <w:t xml:space="preserve"> из 2011. године (Истамбулска конвенција)</w:t>
      </w:r>
      <w:r w:rsidRPr="00332C78">
        <w:rPr>
          <w:rStyle w:val="FootnoteReference"/>
          <w:sz w:val="22"/>
          <w:lang w:val="sr-Cyrl-CS"/>
        </w:rPr>
        <w:footnoteReference w:id="159"/>
      </w:r>
      <w:r w:rsidRPr="00332C78">
        <w:rPr>
          <w:sz w:val="22"/>
          <w:lang w:val="sr-Cyrl-CS"/>
        </w:rPr>
        <w:t xml:space="preserve"> препознаје да су деца жртве насиља у породици, као и сведоци насиља у породици. Предвиђена је обавеза држава уговорнице да предузму неопходне законодавне или друге мере и обезбеде да, приликом доделе старатељства и права на посету деце, случајеви насиља обухваћени овом конвенцијом буду узети у обзир</w:t>
      </w:r>
      <w:r w:rsidRPr="00332C78">
        <w:rPr>
          <w:rStyle w:val="FootnoteReference"/>
          <w:sz w:val="22"/>
          <w:lang w:val="sr-Cyrl-CS"/>
        </w:rPr>
        <w:footnoteReference w:id="160"/>
      </w:r>
      <w:r w:rsidRPr="00332C78">
        <w:rPr>
          <w:sz w:val="22"/>
          <w:lang w:val="sr-Cyrl-CS"/>
        </w:rPr>
        <w:t xml:space="preserve">, као и  обавеза </w:t>
      </w:r>
      <w:r w:rsidRPr="00332C78">
        <w:rPr>
          <w:rFonts w:cs="Arial"/>
          <w:sz w:val="22"/>
          <w:lang w:val="sr-Cyrl-CS"/>
        </w:rPr>
        <w:t>да предузму неопходне законодавне или друге мере и обезбеде да се приликом пружања услуга заштите и подршке жртвама води рачуна о правима и потребама деце сведока свих видова насиља обухваћених Конвенцијом, укључујући психосоцијално саветовање примерено узрасту деце сведока, уз дужно поштовање принципа најбољег интереса за дете</w:t>
      </w:r>
      <w:r w:rsidRPr="00332C78">
        <w:rPr>
          <w:rStyle w:val="FootnoteReference"/>
          <w:rFonts w:cs="Arial"/>
          <w:sz w:val="22"/>
          <w:lang w:val="sr-Cyrl-CS"/>
        </w:rPr>
        <w:footnoteReference w:id="161"/>
      </w:r>
      <w:r w:rsidRPr="00332C78">
        <w:rPr>
          <w:rFonts w:cs="Arial"/>
          <w:sz w:val="22"/>
          <w:lang w:val="sr-Cyrl-CS"/>
        </w:rPr>
        <w:t>. Посебно је наглашена обавеза предузимања законодавних или других мера како би се обезбедило да остваривање сваког права на посету, односно вршење родитељског права не угрожава права и безбедност жена жртава или њихове деце.</w:t>
      </w:r>
    </w:p>
    <w:p w:rsidR="006E74B4" w:rsidRDefault="00D91DA5" w:rsidP="00D91DA5">
      <w:pPr>
        <w:pStyle w:val="Heading2"/>
        <w:rPr>
          <w:lang w:val="sr-Cyrl-CS"/>
        </w:rPr>
      </w:pPr>
      <w:r w:rsidRPr="00D91DA5">
        <w:rPr>
          <w:lang w:val="sr-Cyrl-CS"/>
        </w:rPr>
        <w:tab/>
      </w:r>
      <w:bookmarkStart w:id="38" w:name="_Toc529542121"/>
      <w:r w:rsidRPr="00D91DA5">
        <w:rPr>
          <w:lang w:val="sr-Cyrl-CS"/>
        </w:rPr>
        <w:t>Препоруке међународних тела упућене Републици Србији</w:t>
      </w:r>
      <w:bookmarkEnd w:id="38"/>
    </w:p>
    <w:p w:rsidR="00D91DA5" w:rsidRPr="00332C78" w:rsidRDefault="00D91DA5" w:rsidP="00D91DA5">
      <w:pPr>
        <w:rPr>
          <w:sz w:val="22"/>
          <w:lang w:val="sr-Cyrl-CS"/>
        </w:rPr>
      </w:pPr>
      <w:r w:rsidRPr="00332C78">
        <w:rPr>
          <w:rFonts w:cs="Arial"/>
          <w:sz w:val="22"/>
          <w:lang w:val="sr-Cyrl-CS"/>
        </w:rPr>
        <w:t>Комитет за права детета, после разматрања Другог и трећег периодичног извештаја Републике Србије о спровођењу КПД, усвојио је Закључна запажања</w:t>
      </w:r>
      <w:r w:rsidRPr="00332C78">
        <w:rPr>
          <w:rStyle w:val="FootnoteReference"/>
          <w:rFonts w:cs="Arial"/>
          <w:sz w:val="22"/>
          <w:lang w:val="sr-Cyrl-CS"/>
        </w:rPr>
        <w:footnoteReference w:id="162"/>
      </w:r>
      <w:r w:rsidRPr="00332C78">
        <w:rPr>
          <w:rFonts w:cs="Arial"/>
          <w:sz w:val="22"/>
          <w:lang w:val="sr-Cyrl-CS"/>
        </w:rPr>
        <w:t xml:space="preserve">,  у којима поздравља напоре државе и напредак који је остварен на плану </w:t>
      </w:r>
      <w:r w:rsidRPr="00332C78">
        <w:rPr>
          <w:sz w:val="22"/>
          <w:lang w:val="sr-Cyrl-CS"/>
        </w:rPr>
        <w:t>развоја система заштите деце од насиља, али изражава и своју забринутост због великог броја пријављених случајева насиља над децом, случајева нечовечног или понижавајућег поступања према деци која живе у домовима за институционалну бригу, посебно према деци са сметњама у развоју, извештаја који указују на то да је већа вероватноћа да деца са сметњама у развоју, посебно она са интелектуалним оштећењем, буду жртве физичког и сексуалног насиља, распрострањених случајева насиља у школама, посебно у основној школи, који су често почињени над децом са сметњама у развоју и ЛГБТ децом, као и случајева насиља на интернету. Такође, Комитет указује и на неадекватну примену протокола о поступању у случајевима насиља према деци, на опште схватање тога шта представља насиље над децом, на ограничене способности стручњака да препознају насиље, на недовољну сарадњу и размену информација на међуресорном нивоу и међу надлежним органима, као и на  неадекватно праћење случаја</w:t>
      </w:r>
      <w:r w:rsidRPr="00332C78">
        <w:rPr>
          <w:rStyle w:val="FootnoteReference"/>
          <w:sz w:val="22"/>
          <w:lang w:val="sr-Cyrl-CS"/>
        </w:rPr>
        <w:footnoteReference w:id="163"/>
      </w:r>
      <w:r w:rsidRPr="00332C78">
        <w:rPr>
          <w:sz w:val="22"/>
          <w:lang w:val="sr-Cyrl-CS"/>
        </w:rPr>
        <w:t xml:space="preserve">. </w:t>
      </w:r>
    </w:p>
    <w:p w:rsidR="00D91DA5" w:rsidRPr="00332C78" w:rsidRDefault="00D91DA5" w:rsidP="00D91DA5">
      <w:pPr>
        <w:rPr>
          <w:sz w:val="22"/>
          <w:lang w:val="sr-Cyrl-CS"/>
        </w:rPr>
      </w:pPr>
      <w:r w:rsidRPr="00332C78">
        <w:rPr>
          <w:b/>
          <w:bCs/>
          <w:sz w:val="22"/>
          <w:lang w:val="sr-Cyrl-CS"/>
        </w:rPr>
        <w:tab/>
      </w:r>
      <w:r w:rsidRPr="00332C78">
        <w:rPr>
          <w:sz w:val="22"/>
          <w:lang w:val="sr-Cyrl-CS"/>
        </w:rPr>
        <w:t>Комитет је препоручио држави да предузме мере како би поступање било усклађено са протоколима о заштити деце од злостављања и насиља, као и да обезбеди довољно људских, финансијских и техничких ресурса, као и да у сарадњи са Заштитником грађана, као Националним превентивним механизмом, успостави механизам праћења како би сва деца у институцијама и алтернативном збрињавању била заштићена од свих облика мучења, нечовечног или понижавајућег поступања и да осигура да ова деца имају приступ адекватним механизмима за жалбе у вези са лишавањем слободе, условима притвора и поступањем. Посебно је препоручено да успостављање превентивних механизама за заштиту деце са интелектуалним и другим психосоцијалним оштећењима од било које врсте физичког или сексуалног насиља, што укључује и обавезне обуке о насиљу над децом за све релевантне стручњаке.  У погледу решавања проблема насиља у школама, препоручено је да се уз подршку Министарства просвете и организација за обуку наставника, успоставе стандарди, саветовање и стручна провера насиља у школама, као и да се обезбеди обука о ризицима насиља на интернету. Комитет препоручује и спровођење кампање за подизање јавне свести како би се променили преовлађујућих ставова у вези са насиљем над децом у правцу нулте толеранције, успостављање ефикасне сарадње, координацију и размену података између служби за заштиту деце, полиције и правосудног система, уз могућност да на овом плану сарађује са УНИЦЕФ-ом и Светском здравственом организацијом</w:t>
      </w:r>
      <w:r w:rsidRPr="00332C78">
        <w:rPr>
          <w:rStyle w:val="FootnoteReference"/>
          <w:sz w:val="22"/>
          <w:lang w:val="sr-Cyrl-CS"/>
        </w:rPr>
        <w:footnoteReference w:id="164"/>
      </w:r>
      <w:r w:rsidRPr="00332C78">
        <w:rPr>
          <w:sz w:val="22"/>
          <w:lang w:val="sr-Cyrl-CS"/>
        </w:rPr>
        <w:t xml:space="preserve">. </w:t>
      </w:r>
    </w:p>
    <w:p w:rsidR="00D91DA5" w:rsidRPr="00332C78" w:rsidRDefault="00D91DA5" w:rsidP="00D91DA5">
      <w:pPr>
        <w:rPr>
          <w:sz w:val="22"/>
          <w:lang w:val="sr-Cyrl-CS"/>
        </w:rPr>
      </w:pPr>
      <w:r w:rsidRPr="00332C78">
        <w:rPr>
          <w:sz w:val="22"/>
          <w:lang w:val="sr-Cyrl-CS"/>
        </w:rPr>
        <w:tab/>
        <w:t>У домену заштите од злостављања и занемаривања деце, Комитет поздравља позитивне помаке, али истиче и забринутост због пропуста у координацији, који спречавају мултидисциплинарне тимове на локалном нивоу да функционишу на одговарајући начин. Такође је забринут због преовлађујућих друштвених ставова који схватају злостављање у породици као приватну ствар и у том контексту препоручује интензивнији рад на подизању свести и спровођење образовних програма и кампања, уз учешће деце, како би се формулисала свеобухватна стратегија за превенцију и борбу против злостављања деце. Препоручено је и успостављање националне базе података о свим случајевима насиља над децом, спровођење свеобухватне процене обима, узрока и природе насиља, јачање ресурса заменика омбудсмана задуженог за права детета како би могао да спроводи дугорочне програме за решавање основних узрока насиља и злостављања, као и подстицање програме у заједници у циљу спречавања и борбе против насиља у породици, злостављања и занемаривања деце</w:t>
      </w:r>
      <w:r w:rsidRPr="00332C78">
        <w:rPr>
          <w:rStyle w:val="FootnoteReference"/>
          <w:sz w:val="22"/>
          <w:lang w:val="sr-Cyrl-CS"/>
        </w:rPr>
        <w:footnoteReference w:id="165"/>
      </w:r>
      <w:r w:rsidRPr="00332C78">
        <w:rPr>
          <w:sz w:val="22"/>
          <w:lang w:val="sr-Cyrl-CS"/>
        </w:rPr>
        <w:t xml:space="preserve">. </w:t>
      </w:r>
    </w:p>
    <w:p w:rsidR="00D91DA5" w:rsidRPr="00332C78" w:rsidRDefault="00D91DA5" w:rsidP="00D91DA5">
      <w:pPr>
        <w:rPr>
          <w:sz w:val="22"/>
          <w:lang w:val="sr-Cyrl-CS"/>
        </w:rPr>
      </w:pPr>
      <w:r w:rsidRPr="00332C78">
        <w:rPr>
          <w:sz w:val="22"/>
          <w:lang w:val="sr-Cyrl-CS"/>
        </w:rPr>
        <w:tab/>
        <w:t>Када је у питању телесно кажњавање деце, Комитет изражава очекивање да ће Породичним законом оно бити забрањено, што ј држава најавила, и изражава забринутост што је пракса телесног кажњавања деце широко прихваћена у друштву као средство дисциплиновања деце. Држави је упућена препорука да изричито законом забрани телесно кажњавање и прати њено спровођење у свим срединама, да промовише позитивне, ненасилне и партиципативне начине подизања и дисциплиновања детета кроз кампање подизања свести и осигура кажњавање починилаца</w:t>
      </w:r>
      <w:r w:rsidRPr="00332C78">
        <w:rPr>
          <w:rStyle w:val="FootnoteReference"/>
          <w:sz w:val="22"/>
          <w:lang w:val="sr-Cyrl-CS"/>
        </w:rPr>
        <w:footnoteReference w:id="166"/>
      </w:r>
      <w:r w:rsidRPr="00332C78">
        <w:rPr>
          <w:sz w:val="22"/>
          <w:lang w:val="sr-Cyrl-CS"/>
        </w:rPr>
        <w:t>.</w:t>
      </w:r>
    </w:p>
    <w:p w:rsidR="00D91DA5" w:rsidRPr="00332C78" w:rsidRDefault="00D91DA5" w:rsidP="00D91DA5">
      <w:pPr>
        <w:rPr>
          <w:sz w:val="22"/>
          <w:lang w:val="sr-Cyrl-CS"/>
        </w:rPr>
      </w:pPr>
      <w:r w:rsidRPr="00332C78">
        <w:rPr>
          <w:sz w:val="22"/>
          <w:lang w:val="sr-Cyrl-CS"/>
        </w:rPr>
        <w:tab/>
        <w:t>У домену штетних пракси којима су деца изложена, Комитет апострофира проблем дечијих бракова међу етничким групама, посебно међу ромским девојчицама, и препоручује држави да деци жртвама обезбеди склониште и одговарајућу рехабилитацију и саветодавне услуге, као и да организује кампање подизања свести о штетним последицама дечијег брака</w:t>
      </w:r>
      <w:r w:rsidRPr="00332C78">
        <w:rPr>
          <w:rStyle w:val="FootnoteReference"/>
          <w:sz w:val="22"/>
          <w:lang w:val="sr-Cyrl-CS"/>
        </w:rPr>
        <w:footnoteReference w:id="167"/>
      </w:r>
      <w:r w:rsidRPr="00332C78">
        <w:rPr>
          <w:sz w:val="22"/>
          <w:lang w:val="sr-Cyrl-CS"/>
        </w:rPr>
        <w:t>.</w:t>
      </w:r>
    </w:p>
    <w:p w:rsidR="00D91DA5" w:rsidRPr="00332C78" w:rsidRDefault="00D91DA5" w:rsidP="00D91DA5">
      <w:pPr>
        <w:rPr>
          <w:sz w:val="22"/>
          <w:lang w:val="sr-Cyrl-CS"/>
        </w:rPr>
      </w:pPr>
      <w:r w:rsidRPr="00332C78">
        <w:rPr>
          <w:sz w:val="22"/>
          <w:lang w:val="sr-Cyrl-CS"/>
        </w:rPr>
        <w:tab/>
        <w:t>За успостављање делотворне заштите деце од насиља релевантне су и препоруке које је Комитет усвојио 2010. године, после разматрања Иницијалног извештаја Републике Србије по Факултативном протоколу о продаји деце, дечијој проституцији и дечијој порнографији</w:t>
      </w:r>
      <w:r w:rsidRPr="00332C78">
        <w:rPr>
          <w:sz w:val="22"/>
          <w:vertAlign w:val="superscript"/>
          <w:lang w:val="sr-Cyrl-CS"/>
        </w:rPr>
        <w:footnoteReference w:id="168"/>
      </w:r>
      <w:r w:rsidRPr="00332C78">
        <w:rPr>
          <w:sz w:val="22"/>
          <w:lang w:val="sr-Cyrl-CS"/>
        </w:rPr>
        <w:t>.</w:t>
      </w:r>
      <w:r w:rsidRPr="00332C78">
        <w:rPr>
          <w:sz w:val="22"/>
          <w:vertAlign w:val="superscript"/>
          <w:lang w:val="sr-Cyrl-CS"/>
        </w:rPr>
        <w:t xml:space="preserve"> </w:t>
      </w:r>
      <w:r w:rsidRPr="00332C78">
        <w:rPr>
          <w:sz w:val="22"/>
          <w:lang w:val="sr-Cyrl-CS"/>
        </w:rPr>
        <w:t>На плану превенције, држави је препоручено да цетрализује и даље развије свој механизам за систематско прикупљање података како би се делотворно анализирао, пратио и оцењивао утицај закона, политика и програма за сва поља покривена Факултативном протоколом, као и да спроводи истраживања ради утврђивања узроке и размера продаје деце, дечије проституције и дечије порнографије. Препоручена је измена закона како би се инкриминисала продаја деце. Препоручено је, такође, јачање институционалног механизама за делотворну координацију између министарстава и централних и локалних органа и консултације са организацијама цивилног друштва, информисање и јачање свести, као и интегрисање одредби Факултативног протокола у школски програм на свим нивоима образовног система</w:t>
      </w:r>
      <w:r w:rsidRPr="00332C78">
        <w:rPr>
          <w:rStyle w:val="FootnoteReference"/>
          <w:sz w:val="22"/>
          <w:lang w:val="sr-Cyrl-CS"/>
        </w:rPr>
        <w:footnoteReference w:id="169"/>
      </w:r>
      <w:r w:rsidRPr="00332C78">
        <w:rPr>
          <w:sz w:val="22"/>
          <w:lang w:val="sr-Cyrl-CS"/>
        </w:rPr>
        <w:t>, обука за професионалце који раде за децу и са децом</w:t>
      </w:r>
      <w:r w:rsidRPr="00332C78">
        <w:rPr>
          <w:rStyle w:val="FootnoteReference"/>
          <w:sz w:val="22"/>
          <w:lang w:val="sr-Cyrl-CS"/>
        </w:rPr>
        <w:footnoteReference w:id="170"/>
      </w:r>
      <w:r w:rsidRPr="00332C78">
        <w:rPr>
          <w:sz w:val="22"/>
          <w:lang w:val="sr-Cyrl-CS"/>
        </w:rPr>
        <w:t>, као и обезбеђивање довољних ресурса заменику Заштитника грађана који је задужен за заштиту права детета за испуњавање њеног мандата у овој области</w:t>
      </w:r>
      <w:r w:rsidRPr="00332C78">
        <w:rPr>
          <w:rStyle w:val="FootnoteReference"/>
          <w:sz w:val="22"/>
          <w:lang w:val="sr-Cyrl-CS"/>
        </w:rPr>
        <w:footnoteReference w:id="171"/>
      </w:r>
      <w:r w:rsidRPr="00332C78">
        <w:rPr>
          <w:sz w:val="22"/>
          <w:lang w:val="sr-Cyrl-CS"/>
        </w:rPr>
        <w:t>. Део препорука односи се и на спречавање сајбер криминала, посебно дечије порнографије преко Интернета, што укључује  интензивније обавештавање деце и  њихових родитеља о безбедном коришћењу Интернета, усвајање закона о дужностима Интернет провајдера  на плану спречавања ширења и приступа дечијој порнографији и др.</w:t>
      </w:r>
      <w:r w:rsidRPr="00332C78">
        <w:rPr>
          <w:rStyle w:val="FootnoteReference"/>
          <w:sz w:val="22"/>
          <w:lang w:val="sr-Cyrl-CS"/>
        </w:rPr>
        <w:footnoteReference w:id="172"/>
      </w:r>
      <w:r w:rsidRPr="00332C78">
        <w:rPr>
          <w:sz w:val="22"/>
          <w:lang w:val="sr-Cyrl-CS"/>
        </w:rPr>
        <w:t xml:space="preserve"> </w:t>
      </w:r>
    </w:p>
    <w:p w:rsidR="00D91DA5" w:rsidRPr="00332C78" w:rsidRDefault="00D91DA5" w:rsidP="00D91DA5">
      <w:pPr>
        <w:rPr>
          <w:sz w:val="22"/>
          <w:lang w:val="sr-Cyrl-CS"/>
        </w:rPr>
      </w:pPr>
      <w:r w:rsidRPr="00332C78">
        <w:rPr>
          <w:sz w:val="22"/>
          <w:lang w:val="sr-Cyrl-CS"/>
        </w:rPr>
        <w:tab/>
        <w:t>У домену заштите деце, држави је препоручено да предузме мере како деца жртве не би била третирана као преступници и избегла њихова стигматизација и маргинализација, као и секундарна виктимизација.</w:t>
      </w:r>
      <w:r w:rsidRPr="00332C78">
        <w:rPr>
          <w:rStyle w:val="FootnoteReference"/>
          <w:sz w:val="22"/>
          <w:lang w:val="sr-Cyrl-CS"/>
        </w:rPr>
        <w:footnoteReference w:id="173"/>
      </w:r>
      <w:r w:rsidRPr="00332C78">
        <w:rPr>
          <w:sz w:val="22"/>
          <w:lang w:val="sr-Cyrl-CS"/>
        </w:rPr>
        <w:t xml:space="preserve">  Такође, препоручено је да се свој деци обезбеди приступ адекватном поступку за надокнаду претрпљене штете од одговорних лица и адекватне услуге за њихов физички и психички опоравак и социјалну реинтеграцију, медицинске услуге, приступ склоништима</w:t>
      </w:r>
      <w:r w:rsidRPr="00332C78">
        <w:rPr>
          <w:rStyle w:val="FootnoteReference"/>
          <w:sz w:val="22"/>
          <w:lang w:val="sr-Cyrl-CS"/>
        </w:rPr>
        <w:footnoteReference w:id="174"/>
      </w:r>
      <w:r w:rsidRPr="00332C78">
        <w:rPr>
          <w:sz w:val="22"/>
          <w:lang w:val="sr-Cyrl-CS"/>
        </w:rPr>
        <w:t>, као и национална телефонска линија за помоћ.</w:t>
      </w:r>
      <w:r w:rsidRPr="00332C78">
        <w:rPr>
          <w:rStyle w:val="FootnoteReference"/>
          <w:sz w:val="22"/>
          <w:lang w:val="sr-Cyrl-CS"/>
        </w:rPr>
        <w:footnoteReference w:id="175"/>
      </w:r>
      <w:r w:rsidRPr="00332C78">
        <w:rPr>
          <w:sz w:val="22"/>
          <w:lang w:val="sr-Cyrl-CS"/>
        </w:rPr>
        <w:t xml:space="preserve"> </w:t>
      </w:r>
    </w:p>
    <w:p w:rsidR="00D91DA5" w:rsidRPr="00332C78" w:rsidRDefault="00D91DA5" w:rsidP="00D91DA5">
      <w:pPr>
        <w:rPr>
          <w:sz w:val="22"/>
          <w:lang w:val="sr-Cyrl-CS"/>
        </w:rPr>
      </w:pPr>
      <w:r w:rsidRPr="00332C78">
        <w:rPr>
          <w:sz w:val="22"/>
          <w:lang w:val="sr-Cyrl-CS"/>
        </w:rPr>
        <w:tab/>
        <w:t>Комитет држава уговорница Конвенције о заштити деце од сексуалног искоришћавања и сексуалног злостављања (Ланзарот комитет), упутио је, у другом циклусу праћења примене Конвенције, више препорука</w:t>
      </w:r>
      <w:r w:rsidRPr="00332C78">
        <w:rPr>
          <w:rStyle w:val="FootnoteReference"/>
          <w:sz w:val="22"/>
          <w:lang w:val="sr-Cyrl-CS"/>
        </w:rPr>
        <w:footnoteReference w:id="176"/>
      </w:r>
      <w:r w:rsidRPr="00332C78">
        <w:rPr>
          <w:sz w:val="22"/>
          <w:lang w:val="sr-Cyrl-CS"/>
        </w:rPr>
        <w:t>. Републици Србији препоручено је да обавезне процене, које тренутно обухватају само одређене професионалце, прошири на све професионалце (у приватном или јавном сектору), укључујући и оне ангажоване на добровољној основи, који долазе у редован контакт са децом, као и да је процене спроводи стално, а не само у процесу запошљавања</w:t>
      </w:r>
      <w:r w:rsidRPr="00332C78">
        <w:rPr>
          <w:rStyle w:val="FootnoteReference"/>
          <w:sz w:val="22"/>
          <w:lang w:val="sr-Cyrl-CS"/>
        </w:rPr>
        <w:footnoteReference w:id="177"/>
      </w:r>
      <w:r w:rsidRPr="00332C78">
        <w:rPr>
          <w:sz w:val="22"/>
          <w:lang w:val="sr-Cyrl-CS"/>
        </w:rPr>
        <w:t>. Комитет је препоручио успостављање ефикасне програме за особе, укључујући и децу, које су у ризику од чињења сексуалних кривичних дела против деце, одговарајућих процедура процене ризика од понављања сексуалних деликата против деце и одговарајућих механизама процене ефикасности интервентних процедура и мера</w:t>
      </w:r>
      <w:r w:rsidRPr="00332C78">
        <w:rPr>
          <w:rStyle w:val="FootnoteReference"/>
          <w:sz w:val="22"/>
          <w:lang w:val="sr-Cyrl-CS"/>
        </w:rPr>
        <w:footnoteReference w:id="178"/>
      </w:r>
      <w:r w:rsidRPr="00332C78">
        <w:rPr>
          <w:sz w:val="22"/>
          <w:lang w:val="sr-Cyrl-CS"/>
        </w:rPr>
        <w:t>. Такође је препоручено да Република Србија успостави процедуре за процену ризика од понављања сексуалних кривичних дела</w:t>
      </w:r>
      <w:r w:rsidRPr="00332C78">
        <w:rPr>
          <w:rStyle w:val="FootnoteReference"/>
          <w:sz w:val="22"/>
          <w:lang w:val="sr-Cyrl-CS"/>
        </w:rPr>
        <w:footnoteReference w:id="179"/>
      </w:r>
      <w:r w:rsidRPr="00332C78">
        <w:rPr>
          <w:sz w:val="22"/>
          <w:lang w:val="sr-Cyrl-CS"/>
        </w:rPr>
        <w:t>, обезбеди услуге и одговарајуће програме и мере помоћи за децу која почине сексуална кривична дела, укључујући и децу испод узраста кривичне одговорности</w:t>
      </w:r>
      <w:r w:rsidRPr="00332C78">
        <w:rPr>
          <w:rStyle w:val="FootnoteReference"/>
          <w:sz w:val="22"/>
          <w:lang w:val="sr-Cyrl-CS"/>
        </w:rPr>
        <w:footnoteReference w:id="180"/>
      </w:r>
      <w:r w:rsidRPr="00332C78">
        <w:rPr>
          <w:sz w:val="22"/>
          <w:lang w:val="sr-Cyrl-CS"/>
        </w:rPr>
        <w:t>, да успостави ефикасне интервентне програме и мере за процену и превенцију ризика од чињења ових кривичних дела, у фази поступка које претходне суђењу</w:t>
      </w:r>
      <w:r w:rsidRPr="00332C78">
        <w:rPr>
          <w:rStyle w:val="FootnoteReference"/>
          <w:sz w:val="22"/>
          <w:lang w:val="sr-Cyrl-CS"/>
        </w:rPr>
        <w:footnoteReference w:id="181"/>
      </w:r>
      <w:r w:rsidRPr="00332C78">
        <w:rPr>
          <w:sz w:val="22"/>
          <w:lang w:val="sr-Cyrl-CS"/>
        </w:rPr>
        <w:t xml:space="preserve"> и да успостави ефикасне интервентне програме и мере у установама за издржавање затворских казни.</w:t>
      </w:r>
      <w:r w:rsidRPr="00332C78">
        <w:rPr>
          <w:rStyle w:val="FootnoteReference"/>
          <w:sz w:val="22"/>
          <w:lang w:val="sr-Cyrl-CS"/>
        </w:rPr>
        <w:footnoteReference w:id="182"/>
      </w:r>
    </w:p>
    <w:p w:rsidR="00D91DA5" w:rsidRDefault="00D91DA5" w:rsidP="00D91DA5">
      <w:pPr>
        <w:rPr>
          <w:sz w:val="22"/>
          <w:lang w:val="sr-Cyrl-CS"/>
        </w:rPr>
      </w:pPr>
      <w:r w:rsidRPr="00332C78">
        <w:rPr>
          <w:sz w:val="22"/>
          <w:lang w:val="sr-Cyrl-CS"/>
        </w:rPr>
        <w:tab/>
        <w:t>Током трећег циклуса Универзалног периодичног прегледа, држави су упућене препоруке у домену јачања борбе против насиља према деци, посебно физичког и родно заснованог насиља, као и препоруке које се односе на забрану физичког кажњавања деце, које је Србија прихватила, указујући на поједине мере које је на</w:t>
      </w:r>
      <w:r>
        <w:rPr>
          <w:sz w:val="22"/>
          <w:lang w:val="sr-Cyrl-CS"/>
        </w:rPr>
        <w:t xml:space="preserve"> </w:t>
      </w:r>
      <w:r w:rsidRPr="00332C78">
        <w:rPr>
          <w:sz w:val="22"/>
          <w:lang w:val="sr-Cyrl-CS"/>
        </w:rPr>
        <w:t>на овом плану већ предузела.</w:t>
      </w:r>
      <w:r w:rsidRPr="00332C78">
        <w:rPr>
          <w:rStyle w:val="FootnoteReference"/>
          <w:sz w:val="22"/>
          <w:lang w:val="sr-Cyrl-CS"/>
        </w:rPr>
        <w:footnoteReference w:id="183"/>
      </w:r>
      <w:r w:rsidRPr="00332C78">
        <w:rPr>
          <w:sz w:val="22"/>
          <w:lang w:val="sr-Cyrl-CS"/>
        </w:rPr>
        <w:t xml:space="preserve">  </w:t>
      </w:r>
    </w:p>
    <w:p w:rsidR="000C323E" w:rsidRDefault="000C323E" w:rsidP="000C323E">
      <w:pPr>
        <w:pStyle w:val="Heading2"/>
        <w:rPr>
          <w:lang w:val="sr-Cyrl-CS"/>
        </w:rPr>
      </w:pPr>
      <w:bookmarkStart w:id="39" w:name="_Toc529542122"/>
      <w:r w:rsidRPr="000C323E">
        <w:rPr>
          <w:lang w:val="sr-Cyrl-CS"/>
        </w:rPr>
        <w:t>Насиље према деци</w:t>
      </w:r>
      <w:bookmarkEnd w:id="39"/>
    </w:p>
    <w:p w:rsidR="000C323E" w:rsidRPr="00332C78" w:rsidRDefault="000C323E" w:rsidP="000C323E">
      <w:pPr>
        <w:rPr>
          <w:sz w:val="22"/>
          <w:lang w:val="sr-Cyrl-CS"/>
        </w:rPr>
      </w:pPr>
      <w:r w:rsidRPr="00332C78">
        <w:rPr>
          <w:sz w:val="22"/>
          <w:lang w:val="sr-Cyrl-CS"/>
        </w:rPr>
        <w:t xml:space="preserve">Насиље према деци је у Србији широко распрострањено и испољава се у различитим облицима. Према подацима из студије </w:t>
      </w:r>
      <w:r w:rsidRPr="00332C78">
        <w:rPr>
          <w:i/>
          <w:sz w:val="22"/>
          <w:lang w:val="sr-Cyrl-CS"/>
        </w:rPr>
        <w:t>Насиље према деци у Србији детерминанте, фактори и интервенције</w:t>
      </w:r>
      <w:r w:rsidRPr="00332C78">
        <w:rPr>
          <w:sz w:val="22"/>
          <w:lang w:val="sr-Cyrl-CS"/>
        </w:rPr>
        <w:t>, објављене 2017. године, који је припремила УНИЦЕФ канцеларија за истраживања, ослањајући се на резултате истраживања домаћих истраживача,</w:t>
      </w:r>
      <w:r w:rsidRPr="00332C78">
        <w:rPr>
          <w:rStyle w:val="FootnoteReference"/>
          <w:sz w:val="22"/>
          <w:lang w:val="sr-Cyrl-CS"/>
        </w:rPr>
        <w:footnoteReference w:id="184"/>
      </w:r>
      <w:r w:rsidRPr="00332C78">
        <w:rPr>
          <w:sz w:val="22"/>
          <w:lang w:val="sr-Cyrl-CS"/>
        </w:rPr>
        <w:t xml:space="preserve"> насиље према деци јавља се као директно, интерперсонално, физичко, психолошко или сексуално насиље, као занемаривање које детету ускраћује задовољење потреба и спречава његов развој, а такође се јавља и у мање директним али комплексним облицима, као што је структурно насиље, као што су кроз дечији брак, дечији рад или друге врсте експлоатације, или кроз вишеструку социјалну искљученост. </w:t>
      </w:r>
    </w:p>
    <w:p w:rsidR="000C323E" w:rsidRPr="00332C78" w:rsidRDefault="000C323E" w:rsidP="000C323E">
      <w:pPr>
        <w:rPr>
          <w:sz w:val="22"/>
          <w:lang w:val="sr-Cyrl-CS"/>
        </w:rPr>
      </w:pPr>
      <w:r w:rsidRPr="00332C78">
        <w:rPr>
          <w:sz w:val="22"/>
          <w:lang w:val="sr-Cyrl-CS"/>
        </w:rPr>
        <w:tab/>
        <w:t xml:space="preserve">Многа деца изложена су насиљу у породици, без обзира на то да ли су деца директне жртве насиља или сведоци насилног чина, а широко је распрострањено телесно кажњавање деце, које се сматра легитимном, чак и пожељном праксом у васпитавању детета. Млађа деца у узрасту до 14 године су под посебно великим ризиком и чешће изложена физичком насиљу него старија деца, а девојчице су више него дечаци изложене тешком физичком кажњавању, мада се овај начин дисциплиновања примењује над релативно малим бројем деце. Деца трпе насиље и када су сведоци насиља у породици према својим мајкама. </w:t>
      </w:r>
    </w:p>
    <w:p w:rsidR="000C323E" w:rsidRPr="00332C78" w:rsidRDefault="000C323E" w:rsidP="000C323E">
      <w:pPr>
        <w:rPr>
          <w:sz w:val="22"/>
          <w:lang w:val="sr-Cyrl-CS"/>
        </w:rPr>
      </w:pPr>
      <w:r w:rsidRPr="00332C78">
        <w:rPr>
          <w:sz w:val="22"/>
          <w:lang w:val="sr-Cyrl-CS"/>
        </w:rPr>
        <w:tab/>
        <w:t>Широко је распрострањено вршњачко насиље у школском окружењу. Према налазима истраживања спроведеног 2013. године, 44% ученика било је изложено вршњачком насиљу, међу којима је 45,8% доживело вербално насиље, 33% физичко насиље и исто толико социјално насиље (сплеткарење, манипулативни односи итд.), док је 21% деце починило насиље. Дечаци се нешто чешће јављају као починиоци вређања него девојчице и нешто су чешће изложени насиљу вршњака и одраслих. Четвртина ученика од петог до осмог разреда основне школе навела је да је била изложена вређању наставника, 15% је навело да их је наставник ударио, а 5% да су били изложени претњама наставника.</w:t>
      </w:r>
      <w:r w:rsidRPr="00332C78">
        <w:rPr>
          <w:rStyle w:val="FootnoteReference"/>
          <w:sz w:val="22"/>
          <w:lang w:val="sr-Cyrl-CS"/>
        </w:rPr>
        <w:footnoteReference w:id="185"/>
      </w:r>
      <w:r w:rsidRPr="00332C78">
        <w:rPr>
          <w:sz w:val="22"/>
          <w:lang w:val="sr-Cyrl-CS"/>
        </w:rPr>
        <w:t xml:space="preserve"> Ови подаци показују да није дошло до значајног унапређења у заштити од насиља у школама у односу на ранији период, када је Заштитник грађана, кроз истраживање које је спровео са Панелом младих саветника, констатовао раширеност насиља у школама и неадекватан одговор просветног система.</w:t>
      </w:r>
      <w:r w:rsidRPr="00332C78">
        <w:rPr>
          <w:rStyle w:val="FootnoteReference"/>
          <w:sz w:val="22"/>
          <w:lang w:val="sr-Cyrl-CS"/>
        </w:rPr>
        <w:footnoteReference w:id="186"/>
      </w:r>
    </w:p>
    <w:p w:rsidR="000C323E" w:rsidRPr="00332C78" w:rsidRDefault="000C323E" w:rsidP="000C323E">
      <w:pPr>
        <w:rPr>
          <w:sz w:val="22"/>
          <w:lang w:val="sr-Cyrl-CS"/>
        </w:rPr>
      </w:pPr>
    </w:p>
    <w:p w:rsidR="000C323E" w:rsidRPr="00332C78" w:rsidRDefault="000C323E" w:rsidP="000C323E">
      <w:pPr>
        <w:pBdr>
          <w:top w:val="single" w:sz="4" w:space="1" w:color="auto"/>
          <w:left w:val="single" w:sz="4" w:space="4" w:color="auto"/>
          <w:bottom w:val="single" w:sz="4" w:space="1" w:color="auto"/>
          <w:right w:val="single" w:sz="4" w:space="4" w:color="auto"/>
        </w:pBdr>
        <w:jc w:val="center"/>
        <w:rPr>
          <w:i/>
          <w:sz w:val="22"/>
          <w:lang w:val="sr-Cyrl-CS"/>
        </w:rPr>
      </w:pPr>
      <w:r w:rsidRPr="00332C78">
        <w:rPr>
          <w:i/>
          <w:sz w:val="22"/>
          <w:lang w:val="sr-Cyrl-CS"/>
        </w:rPr>
        <w:t>Посебан извештај Заштитника грађана и Панела младих саветника о насиљу у школама</w:t>
      </w:r>
    </w:p>
    <w:p w:rsidR="000C323E" w:rsidRPr="00332C78" w:rsidRDefault="000C323E" w:rsidP="000C323E">
      <w:pPr>
        <w:pBdr>
          <w:top w:val="single" w:sz="4" w:space="1" w:color="auto"/>
          <w:left w:val="single" w:sz="4" w:space="4" w:color="auto"/>
          <w:bottom w:val="single" w:sz="4" w:space="1" w:color="auto"/>
          <w:right w:val="single" w:sz="4" w:space="4" w:color="auto"/>
        </w:pBdr>
        <w:jc w:val="center"/>
        <w:rPr>
          <w:i/>
          <w:sz w:val="22"/>
          <w:lang w:val="sr-Cyrl-CS"/>
        </w:rPr>
      </w:pPr>
    </w:p>
    <w:p w:rsidR="000C323E" w:rsidRPr="00332C78" w:rsidRDefault="000C323E" w:rsidP="000C323E">
      <w:pPr>
        <w:pBdr>
          <w:top w:val="single" w:sz="4" w:space="1" w:color="auto"/>
          <w:left w:val="single" w:sz="4" w:space="4" w:color="auto"/>
          <w:bottom w:val="single" w:sz="4" w:space="1" w:color="auto"/>
          <w:right w:val="single" w:sz="4" w:space="4" w:color="auto"/>
        </w:pBdr>
        <w:rPr>
          <w:i/>
          <w:sz w:val="22"/>
          <w:lang w:val="sr-Cyrl-CS"/>
        </w:rPr>
      </w:pPr>
      <w:r w:rsidRPr="00332C78">
        <w:rPr>
          <w:i/>
          <w:sz w:val="22"/>
          <w:lang w:val="sr-Cyrl-CS"/>
        </w:rPr>
        <w:t xml:space="preserve">Посебан извештај Заштитника грађана и Панела младих саветника о насиљу у школама, 2011. године, </w:t>
      </w:r>
      <w:r w:rsidRPr="00332C78">
        <w:rPr>
          <w:rFonts w:cs="Arial"/>
          <w:i/>
          <w:color w:val="444444"/>
          <w:spacing w:val="3"/>
          <w:sz w:val="22"/>
          <w:shd w:val="clear" w:color="auto" w:fill="FFFFFF"/>
          <w:lang w:val="sr-Cyrl-CS"/>
        </w:rPr>
        <w:t>је настао као резултат вршњачког истраживања које су чланови Панела младих саветника обавили у 72 основне и средње школе, са укупно 1257 анкетираних ученика, у 13 школских управа на територији Србије. Ово је прво истраживање које је један државни орган спровео на тему насиља у школама непосредним учешћем саме деце/ученика.</w:t>
      </w:r>
      <w:r w:rsidRPr="00332C78">
        <w:rPr>
          <w:i/>
          <w:sz w:val="22"/>
          <w:lang w:val="sr-Cyrl-CS"/>
        </w:rPr>
        <w:t xml:space="preserve"> Резултати истраживања показали су показује да је изложеност насиљу у школском окружењу веома распрострањено на шта није успостављен делотворан одговор установа и поред бројних прописа и протокола. Тако, </w:t>
      </w:r>
      <w:r w:rsidRPr="00332C78">
        <w:rPr>
          <w:rFonts w:cs="Arial"/>
          <w:i/>
          <w:noProof/>
          <w:sz w:val="22"/>
          <w:lang w:val="sr-Cyrl-CS"/>
        </w:rPr>
        <w:t xml:space="preserve">скоро </w:t>
      </w:r>
      <w:r w:rsidRPr="00332C78">
        <w:rPr>
          <w:i/>
          <w:sz w:val="22"/>
          <w:lang w:val="sr-Cyrl-CS"/>
        </w:rPr>
        <w:t xml:space="preserve">90% испитиваних основаца навело је да је имало (непосредног или индиректног) искуства са вршњачким насиљем, док је такво искуство имало  60% ученика у средњим школама. Истраживање је показало и неделотворност образовног система у случајевима насиља, </w:t>
      </w:r>
      <w:r w:rsidRPr="00332C78">
        <w:rPr>
          <w:rStyle w:val="rvts3"/>
          <w:i/>
          <w:sz w:val="22"/>
          <w:lang w:val="sr-Cyrl-CS"/>
        </w:rPr>
        <w:t>па је око 70% ученика из основних и средњих школа изјавило да школа нема или не зна да ли има Тим за заштиту од насиља, злостављања и занемаривања.</w:t>
      </w:r>
      <w:r w:rsidRPr="00332C78">
        <w:rPr>
          <w:rStyle w:val="FootnoteReference"/>
          <w:i/>
          <w:sz w:val="22"/>
          <w:lang w:val="sr-Cyrl-CS"/>
        </w:rPr>
        <w:t xml:space="preserve"> </w:t>
      </w:r>
      <w:r w:rsidRPr="00332C78">
        <w:rPr>
          <w:rStyle w:val="FootnoteReference"/>
          <w:i/>
          <w:sz w:val="22"/>
          <w:lang w:val="sr-Cyrl-CS"/>
        </w:rPr>
        <w:footnoteReference w:id="187"/>
      </w:r>
    </w:p>
    <w:p w:rsidR="000C323E" w:rsidRPr="00332C78" w:rsidRDefault="000C323E" w:rsidP="000C323E">
      <w:pPr>
        <w:pBdr>
          <w:top w:val="single" w:sz="4" w:space="1" w:color="auto"/>
          <w:left w:val="single" w:sz="4" w:space="4" w:color="auto"/>
          <w:bottom w:val="single" w:sz="4" w:space="1" w:color="auto"/>
          <w:right w:val="single" w:sz="4" w:space="4" w:color="auto"/>
        </w:pBdr>
        <w:rPr>
          <w:sz w:val="22"/>
          <w:lang w:val="sr-Cyrl-CS"/>
        </w:rPr>
      </w:pPr>
    </w:p>
    <w:p w:rsidR="000C323E" w:rsidRPr="00332C78" w:rsidRDefault="000C323E" w:rsidP="000C323E">
      <w:pPr>
        <w:rPr>
          <w:sz w:val="22"/>
          <w:lang w:val="sr-Cyrl-CS"/>
        </w:rPr>
      </w:pPr>
      <w:r w:rsidRPr="00332C78">
        <w:rPr>
          <w:sz w:val="22"/>
          <w:lang w:val="sr-Cyrl-CS"/>
        </w:rPr>
        <w:tab/>
        <w:t>Насиље према деци, укључујући и вршњачко насиље, јавља се и у институцијама социјалне заштите за смештај деце, а још увек је у примени физичко спутавање и изолација деце у институцијама за децу са интелектуалним потешкоћама, углавном као мера у случајевима самоповређивања детета.</w:t>
      </w:r>
    </w:p>
    <w:p w:rsidR="000C323E" w:rsidRPr="00332C78" w:rsidRDefault="000C323E" w:rsidP="000C323E">
      <w:pPr>
        <w:rPr>
          <w:sz w:val="22"/>
          <w:lang w:val="sr-Cyrl-CS"/>
        </w:rPr>
      </w:pPr>
      <w:r w:rsidRPr="00332C78">
        <w:rPr>
          <w:sz w:val="22"/>
          <w:lang w:val="sr-Cyrl-CS"/>
        </w:rPr>
        <w:tab/>
        <w:t>Деца су изложена насиљу и у дигиталном простору: скоро две трећине ученика основне школе (62%) и 84% ученика средње школе били су изложени барем једној ризичној ситуацији на интернету током једне године.</w:t>
      </w:r>
      <w:r w:rsidRPr="00332C78">
        <w:rPr>
          <w:sz w:val="22"/>
          <w:vertAlign w:val="superscript"/>
          <w:lang w:val="sr-Cyrl-CS"/>
        </w:rPr>
        <w:footnoteReference w:id="188"/>
      </w:r>
    </w:p>
    <w:p w:rsidR="000C323E" w:rsidRPr="00332C78" w:rsidRDefault="000C323E" w:rsidP="000C323E">
      <w:pPr>
        <w:rPr>
          <w:sz w:val="22"/>
          <w:lang w:val="sr-Cyrl-CS"/>
        </w:rPr>
      </w:pPr>
      <w:r w:rsidRPr="00332C78">
        <w:rPr>
          <w:sz w:val="22"/>
          <w:lang w:val="sr-Cyrl-CS"/>
        </w:rPr>
        <w:tab/>
        <w:t>Распрострањени су и различити облици насиље према деци у заједници, засновани на етничкој и политичкој припадности (нпр. напади десничарских група на ЛГБТ покрет), навијању за одређени спортски клуб итд. Насиље се догађа и у оквиру спортских клубова, које врше клупске колеге и противнички играчи, а 61% младих спортиста доживело је насиље од стране тренера</w:t>
      </w:r>
      <w:r w:rsidRPr="00332C78">
        <w:rPr>
          <w:rStyle w:val="FootnoteReference"/>
          <w:sz w:val="22"/>
          <w:lang w:val="sr-Cyrl-CS"/>
        </w:rPr>
        <w:footnoteReference w:id="189"/>
      </w:r>
      <w:r w:rsidRPr="00332C78">
        <w:rPr>
          <w:sz w:val="22"/>
          <w:lang w:val="sr-Cyrl-CS"/>
        </w:rPr>
        <w:t xml:space="preserve"> </w:t>
      </w:r>
    </w:p>
    <w:p w:rsidR="000C323E" w:rsidRPr="00332C78" w:rsidRDefault="000C323E" w:rsidP="000C323E">
      <w:pPr>
        <w:rPr>
          <w:sz w:val="22"/>
          <w:lang w:val="sr-Cyrl-CS"/>
        </w:rPr>
      </w:pPr>
      <w:r w:rsidRPr="00332C78">
        <w:rPr>
          <w:sz w:val="22"/>
          <w:lang w:val="sr-Cyrl-CS"/>
        </w:rPr>
        <w:tab/>
        <w:t>Злоупотреба дечијег рада је у већој мери присутна у сиромашним породицама и сеоским срединама. Према налазима Истраживања вишеструких показатеља стања и положаја деце и жена у Републици Србији из 2014. године,</w:t>
      </w:r>
      <w:r w:rsidRPr="00332C78">
        <w:rPr>
          <w:rStyle w:val="FootnoteReference"/>
          <w:sz w:val="22"/>
          <w:lang w:val="sr-Cyrl-CS"/>
        </w:rPr>
        <w:footnoteReference w:id="190"/>
      </w:r>
      <w:r w:rsidRPr="00332C78">
        <w:rPr>
          <w:sz w:val="22"/>
          <w:lang w:val="sr-Cyrl-CS"/>
        </w:rPr>
        <w:t xml:space="preserve"> у Србији је 10% деце укључено у дечији рад, укључујући 3% деце која раде у опасним условима, док је у ромским насељима укупно 5% деце укључено у дечији рад, укључујући 4 % деце која раде у опасним условима. Деца која живе и раде на улици изложена су вишеструким облицима насиља, лако постају жртве експлоатације, посебно сексуалне експлоатације и у ризику су да доспеју у ланце трговине људима</w:t>
      </w:r>
      <w:r w:rsidRPr="00332C78">
        <w:rPr>
          <w:rStyle w:val="FootnoteReference"/>
          <w:sz w:val="22"/>
          <w:lang w:val="sr-Cyrl-CS"/>
        </w:rPr>
        <w:footnoteReference w:id="191"/>
      </w:r>
      <w:r w:rsidRPr="00332C78">
        <w:rPr>
          <w:sz w:val="22"/>
          <w:lang w:val="sr-Cyrl-CS"/>
        </w:rPr>
        <w:t>. Прво системско и на државном нивоу спроведено испитивање узрока и фактора који доводе до најгорих облика дечјег рада,  спровео је Заштитник грађана. Налази истраживања показали су кључне системске недостатке који су препрека за суштинско и делотворно бављење овом појавом. Одсуство познавања и разумевања околности и фактора ризика које доводе до рада деце на улици код органа који су овлашћени да предузимају мере заштите деце, неукључивања деце која живе и раде на улици и неуважавања њихових ставова и виђења, спречило је увођење било каквих систематских мера које би одговориле на потребе ове деце. Ово је посебно уочљиво у чињеници да деца и запослени у органима власти имају дијаметрално супротна виђења узрока дечјег рада: док деца говоре о екстремном сиромаштву као узроку, дотле органи власти узрок налазе искључиво у одговорности родитеља и родитељском искоришћавању деце</w:t>
      </w:r>
      <w:r w:rsidRPr="00332C78">
        <w:rPr>
          <w:rStyle w:val="FootnoteReference"/>
          <w:sz w:val="22"/>
          <w:lang w:val="sr-Cyrl-CS"/>
        </w:rPr>
        <w:footnoteReference w:id="192"/>
      </w:r>
      <w:r w:rsidRPr="00332C78">
        <w:rPr>
          <w:sz w:val="22"/>
          <w:lang w:val="sr-Cyrl-CS"/>
        </w:rPr>
        <w:t>.</w:t>
      </w:r>
    </w:p>
    <w:p w:rsidR="000C323E" w:rsidRPr="00332C78" w:rsidRDefault="000C323E" w:rsidP="000C323E">
      <w:pPr>
        <w:rPr>
          <w:sz w:val="22"/>
          <w:lang w:val="sr-Cyrl-CS"/>
        </w:rPr>
      </w:pPr>
    </w:p>
    <w:p w:rsidR="000C323E" w:rsidRPr="00332C78" w:rsidRDefault="000C323E" w:rsidP="000C323E">
      <w:pPr>
        <w:pBdr>
          <w:top w:val="single" w:sz="4" w:space="1" w:color="auto"/>
          <w:left w:val="single" w:sz="4" w:space="4" w:color="auto"/>
          <w:bottom w:val="single" w:sz="4" w:space="1" w:color="auto"/>
          <w:right w:val="single" w:sz="4" w:space="4" w:color="auto"/>
        </w:pBdr>
        <w:jc w:val="center"/>
        <w:rPr>
          <w:i/>
          <w:noProof/>
          <w:sz w:val="22"/>
          <w:lang w:val="sr-Cyrl-CS"/>
        </w:rPr>
      </w:pPr>
      <w:r w:rsidRPr="00332C78">
        <w:rPr>
          <w:i/>
          <w:noProof/>
          <w:sz w:val="22"/>
          <w:lang w:val="sr-Cyrl-CS"/>
        </w:rPr>
        <w:t>„То је било пре 6 година, имао сам 6 година, кући нисмо имали ни динара“</w:t>
      </w:r>
    </w:p>
    <w:p w:rsidR="000C323E" w:rsidRPr="00332C78" w:rsidRDefault="000C323E" w:rsidP="000C323E">
      <w:pPr>
        <w:pBdr>
          <w:top w:val="single" w:sz="4" w:space="1" w:color="auto"/>
          <w:left w:val="single" w:sz="4" w:space="4" w:color="auto"/>
          <w:bottom w:val="single" w:sz="4" w:space="1" w:color="auto"/>
          <w:right w:val="single" w:sz="4" w:space="4" w:color="auto"/>
        </w:pBdr>
        <w:jc w:val="center"/>
        <w:rPr>
          <w:i/>
          <w:noProof/>
          <w:sz w:val="22"/>
          <w:lang w:val="sr-Cyrl-CS"/>
        </w:rPr>
      </w:pPr>
      <w:r w:rsidRPr="00332C78">
        <w:rPr>
          <w:i/>
          <w:noProof/>
          <w:sz w:val="22"/>
          <w:lang w:val="sr-Cyrl-CS"/>
        </w:rPr>
        <w:t>Дете изложено дечјем раду на улици</w:t>
      </w:r>
    </w:p>
    <w:p w:rsidR="000C323E" w:rsidRPr="00332C78" w:rsidRDefault="000C323E" w:rsidP="000C323E">
      <w:pPr>
        <w:pBdr>
          <w:top w:val="single" w:sz="4" w:space="1" w:color="auto"/>
          <w:left w:val="single" w:sz="4" w:space="4" w:color="auto"/>
          <w:bottom w:val="single" w:sz="4" w:space="1" w:color="auto"/>
          <w:right w:val="single" w:sz="4" w:space="4" w:color="auto"/>
        </w:pBdr>
        <w:rPr>
          <w:i/>
          <w:sz w:val="22"/>
          <w:lang w:val="sr-Cyrl-CS"/>
        </w:rPr>
      </w:pPr>
      <w:r w:rsidRPr="00332C78">
        <w:rPr>
          <w:i/>
          <w:sz w:val="22"/>
          <w:lang w:val="sr-Cyrl-CS"/>
        </w:rPr>
        <w:t xml:space="preserve">Недостатак познавања, а последично и  разумевања појаве и значаја живота и рада деце на улици;  недостатак евиденција и података; недостатак разумевања узрока и фактора ризика; недовољно разумевање круцијалног значаја раног узраста; искљученост деце и недоступност услуга ; недостатак активности органа на терену и пружање мера и услуга смањења штете деци чији је живот и рад повезан са улицом  и непотпун и неодговарајући правни оквир за сузбијање и превенцију живота и рада деце на улици - део су оцена Заштитника грађана након спроведеног истраживања о положају ове групе деце. Ово истраживање је прво систематско испитивање и мапирање положаја деце која живе и раде на улици и одговора надлежних органа на то које је спровео један државни орган. </w:t>
      </w:r>
    </w:p>
    <w:p w:rsidR="000C323E" w:rsidRPr="00332C78" w:rsidRDefault="000C323E" w:rsidP="000C323E">
      <w:pPr>
        <w:pBdr>
          <w:top w:val="single" w:sz="4" w:space="1" w:color="auto"/>
          <w:left w:val="single" w:sz="4" w:space="4" w:color="auto"/>
          <w:bottom w:val="single" w:sz="4" w:space="1" w:color="auto"/>
          <w:right w:val="single" w:sz="4" w:space="4" w:color="auto"/>
        </w:pBdr>
        <w:rPr>
          <w:sz w:val="22"/>
          <w:lang w:val="sr-Cyrl-CS"/>
        </w:rPr>
      </w:pPr>
      <w:r w:rsidRPr="00332C78">
        <w:rPr>
          <w:i/>
          <w:sz w:val="22"/>
          <w:lang w:val="sr-Cyrl-CS"/>
        </w:rPr>
        <w:t>Препоруке које су овим извештајем упућене органима нису спроведене, услед чега положај деце која живе и раде на улици и даље није побољшан, а неке од услуга које су биле успостављене (као што је Свратиште за децу улице)  су 2014. године угашене због економских мера штедње и нису реуспостављене.</w:t>
      </w:r>
      <w:r w:rsidRPr="00332C78">
        <w:rPr>
          <w:rStyle w:val="FootnoteReference"/>
          <w:sz w:val="22"/>
          <w:lang w:val="sr-Cyrl-CS"/>
        </w:rPr>
        <w:t xml:space="preserve"> </w:t>
      </w:r>
      <w:r w:rsidRPr="00332C78">
        <w:rPr>
          <w:rStyle w:val="FootnoteReference"/>
          <w:sz w:val="22"/>
          <w:lang w:val="sr-Cyrl-CS"/>
        </w:rPr>
        <w:footnoteReference w:id="193"/>
      </w:r>
    </w:p>
    <w:p w:rsidR="000C323E" w:rsidRPr="00332C78" w:rsidRDefault="000C323E" w:rsidP="000C323E">
      <w:pPr>
        <w:pBdr>
          <w:top w:val="single" w:sz="4" w:space="1" w:color="auto"/>
          <w:left w:val="single" w:sz="4" w:space="4" w:color="auto"/>
          <w:bottom w:val="single" w:sz="4" w:space="1" w:color="auto"/>
          <w:right w:val="single" w:sz="4" w:space="4" w:color="auto"/>
        </w:pBdr>
        <w:rPr>
          <w:sz w:val="22"/>
          <w:lang w:val="sr-Cyrl-CS"/>
        </w:rPr>
      </w:pPr>
    </w:p>
    <w:p w:rsidR="000C323E" w:rsidRPr="00332C78" w:rsidRDefault="000C323E" w:rsidP="000C323E">
      <w:pPr>
        <w:rPr>
          <w:sz w:val="22"/>
          <w:lang w:val="sr-Cyrl-CS"/>
        </w:rPr>
      </w:pPr>
    </w:p>
    <w:p w:rsidR="000C323E" w:rsidRPr="00332C78" w:rsidRDefault="000C323E" w:rsidP="000C323E">
      <w:pPr>
        <w:rPr>
          <w:sz w:val="22"/>
          <w:lang w:val="sr-Cyrl-CS"/>
        </w:rPr>
      </w:pPr>
      <w:r w:rsidRPr="00332C78">
        <w:rPr>
          <w:sz w:val="22"/>
          <w:lang w:val="sr-Cyrl-CS"/>
        </w:rPr>
        <w:tab/>
        <w:t>И</w:t>
      </w:r>
      <w:r w:rsidRPr="00332C78">
        <w:rPr>
          <w:rFonts w:eastAsia="ArialMT"/>
          <w:sz w:val="22"/>
          <w:lang w:val="sr-Cyrl-CS"/>
        </w:rPr>
        <w:t xml:space="preserve"> поред бројних стратешких докумената, дечји и рани бракови у Републици Србији и даље постоје, пре свега у ромској популацији и </w:t>
      </w:r>
      <w:r w:rsidRPr="00332C78">
        <w:rPr>
          <w:sz w:val="22"/>
          <w:lang w:val="sr-Cyrl-CS"/>
        </w:rPr>
        <w:t>нарочито у јужном делу Србије и појединим деловима Војводине. Уговорених бракова нема на подручју града Београда, али постоје малолетнички бракови. Дечијем браку, као облику насиља према деци, посебно су изложене девојчице из ромских насеља. Према подацима из  истраживања о вишеструким показатељима стања и положаја деце и жена у Републици Србији из 2014. године,</w:t>
      </w:r>
      <w:r w:rsidRPr="00332C78">
        <w:rPr>
          <w:rStyle w:val="FootnoteReference"/>
          <w:sz w:val="22"/>
          <w:lang w:val="sr-Cyrl-CS"/>
        </w:rPr>
        <w:footnoteReference w:id="194"/>
      </w:r>
      <w:r w:rsidRPr="00332C78">
        <w:rPr>
          <w:sz w:val="22"/>
          <w:lang w:val="sr-Cyrl-CS"/>
        </w:rPr>
        <w:t xml:space="preserve"> међу женама 20–49 година, 7% њих је удато пре навршених 18 година живота, а међу девојчицама које живе у ромским насељима чак 17% је удато пре навршених 15 година, а више од половине пре навршених 18 година. Стопа рађања адолесценткиња међу Ромкињама – од 15 до 19 година - је 7 пута већа него у општој популацији, мере које се предузимају су неадекватне, ови облици родитељског занемаривања и искоришћавања се неадекватно процењују и квалификују, одговорност одраслих се минимизира, а учешће деце у овимактивностима се приписује самосталном избору саме деце. </w:t>
      </w:r>
      <w:r w:rsidRPr="00332C78">
        <w:rPr>
          <w:rFonts w:eastAsia="ArialMT"/>
          <w:sz w:val="22"/>
          <w:lang w:val="sr-Cyrl-CS"/>
        </w:rPr>
        <w:t>Живот великог броја Ромкиња карактеришу искљученост из образовања, рано напуштање школовања, удаја на раном узрасту, вишеструке трудноће са малим временским размаком између њих, недоступност информација и финансијска и друга зависност од старијих чланова породице и партнера.</w:t>
      </w:r>
      <w:r w:rsidRPr="00332C78">
        <w:rPr>
          <w:sz w:val="22"/>
          <w:lang w:val="sr-Cyrl-CS"/>
        </w:rPr>
        <w:t xml:space="preserve"> Овакав положај Ромкиња резултат је пре свега родних и других стереотипа, културолошких образаца и нарочито одсуства системског одговора државе на ову појаву</w:t>
      </w:r>
      <w:r w:rsidRPr="00332C78">
        <w:rPr>
          <w:rStyle w:val="FootnoteReference"/>
          <w:sz w:val="22"/>
          <w:lang w:val="sr-Cyrl-CS"/>
        </w:rPr>
        <w:footnoteReference w:id="195"/>
      </w:r>
      <w:r w:rsidRPr="00332C78">
        <w:rPr>
          <w:sz w:val="22"/>
          <w:lang w:val="sr-Cyrl-CS"/>
        </w:rPr>
        <w:t>.</w:t>
      </w:r>
      <w:r>
        <w:rPr>
          <w:sz w:val="22"/>
          <w:lang w:val="sr-Cyrl-CS"/>
        </w:rPr>
        <w:t xml:space="preserve"> </w:t>
      </w:r>
      <w:r w:rsidRPr="00332C78">
        <w:rPr>
          <w:sz w:val="22"/>
          <w:lang w:val="sr-Cyrl-CS"/>
        </w:rPr>
        <w:t>На овакве и сличне пропусте Заштитник грађана је већ указивао</w:t>
      </w:r>
      <w:r w:rsidRPr="00332C78">
        <w:rPr>
          <w:sz w:val="22"/>
          <w:vertAlign w:val="superscript"/>
          <w:lang w:val="sr-Cyrl-CS"/>
        </w:rPr>
        <w:footnoteReference w:id="196"/>
      </w:r>
      <w:r w:rsidRPr="00332C78">
        <w:rPr>
          <w:sz w:val="22"/>
          <w:lang w:val="sr-Cyrl-CS"/>
        </w:rPr>
        <w:t>, а о изостанку унапређења у заштити деце од ових штетних пракси је у мају 2017. године доставио извештај по захтеву Специјалног известиоца Високог комесара за људска права УН. Заштитник грађана је том приликом известио и о типичним пропустима надлежних државних органа, установа и служби</w:t>
      </w:r>
      <w:r w:rsidRPr="00332C78">
        <w:rPr>
          <w:b/>
          <w:sz w:val="22"/>
          <w:lang w:val="sr-Cyrl-CS"/>
        </w:rPr>
        <w:t xml:space="preserve">, </w:t>
      </w:r>
      <w:r w:rsidRPr="00332C78">
        <w:rPr>
          <w:rFonts w:eastAsia="Calibri" w:cs="Calibri"/>
          <w:sz w:val="22"/>
          <w:lang w:val="sr-Cyrl-CS"/>
        </w:rPr>
        <w:t>које је констатовао у раду на</w:t>
      </w:r>
      <w:r w:rsidRPr="00332C78">
        <w:rPr>
          <w:rFonts w:eastAsia="Calibri"/>
          <w:sz w:val="22"/>
          <w:lang w:val="sr-Cyrl-CS"/>
        </w:rPr>
        <w:t xml:space="preserve"> </w:t>
      </w:r>
      <w:r w:rsidRPr="00332C78">
        <w:rPr>
          <w:rFonts w:eastAsia="Calibri" w:cs="Calibri"/>
          <w:sz w:val="22"/>
          <w:lang w:val="sr-Cyrl-CS"/>
        </w:rPr>
        <w:t>неколико</w:t>
      </w:r>
      <w:r w:rsidRPr="00332C78">
        <w:rPr>
          <w:rFonts w:eastAsia="Calibri"/>
          <w:sz w:val="22"/>
          <w:lang w:val="sr-Cyrl-CS"/>
        </w:rPr>
        <w:t xml:space="preserve"> </w:t>
      </w:r>
      <w:r w:rsidRPr="00332C78">
        <w:rPr>
          <w:rFonts w:eastAsia="Calibri" w:cs="Calibri"/>
          <w:sz w:val="22"/>
          <w:lang w:val="sr-Cyrl-CS"/>
        </w:rPr>
        <w:t>случајева</w:t>
      </w:r>
      <w:r w:rsidRPr="00332C78">
        <w:rPr>
          <w:rFonts w:eastAsia="Calibri"/>
          <w:sz w:val="22"/>
          <w:lang w:val="sr-Cyrl-CS"/>
        </w:rPr>
        <w:t xml:space="preserve"> уговорених и принудних дечјих бракова (попут </w:t>
      </w:r>
      <w:r w:rsidRPr="00332C78">
        <w:rPr>
          <w:rFonts w:eastAsia="Calibri" w:cs="Calibri"/>
          <w:sz w:val="22"/>
          <w:lang w:val="sr-Cyrl-CS"/>
        </w:rPr>
        <w:t>уговарања свадбе</w:t>
      </w:r>
      <w:r w:rsidRPr="00332C78">
        <w:rPr>
          <w:rFonts w:eastAsia="Calibri"/>
          <w:sz w:val="22"/>
          <w:lang w:val="sr-Cyrl-CS"/>
        </w:rPr>
        <w:t xml:space="preserve"> </w:t>
      </w:r>
      <w:r w:rsidRPr="00332C78">
        <w:rPr>
          <w:rFonts w:eastAsia="Calibri" w:cs="Calibri"/>
          <w:sz w:val="22"/>
          <w:lang w:val="sr-Cyrl-CS"/>
        </w:rPr>
        <w:t>између</w:t>
      </w:r>
      <w:r w:rsidRPr="00332C78">
        <w:rPr>
          <w:rFonts w:eastAsia="Calibri"/>
          <w:sz w:val="22"/>
          <w:lang w:val="sr-Cyrl-CS"/>
        </w:rPr>
        <w:t xml:space="preserve"> </w:t>
      </w:r>
      <w:r w:rsidRPr="00332C78">
        <w:rPr>
          <w:rFonts w:eastAsia="Calibri" w:cs="Calibri"/>
          <w:sz w:val="22"/>
          <w:lang w:val="sr-Cyrl-CS"/>
        </w:rPr>
        <w:t>девојчице</w:t>
      </w:r>
      <w:r w:rsidRPr="00332C78">
        <w:rPr>
          <w:rFonts w:eastAsia="Calibri"/>
          <w:sz w:val="22"/>
          <w:lang w:val="sr-Cyrl-CS"/>
        </w:rPr>
        <w:t xml:space="preserve"> </w:t>
      </w:r>
      <w:r w:rsidRPr="00332C78">
        <w:rPr>
          <w:rFonts w:eastAsia="Calibri" w:cs="Calibri"/>
          <w:sz w:val="22"/>
          <w:lang w:val="sr-Cyrl-CS"/>
        </w:rPr>
        <w:t>и</w:t>
      </w:r>
      <w:r w:rsidRPr="00332C78">
        <w:rPr>
          <w:rFonts w:eastAsia="Calibri"/>
          <w:sz w:val="22"/>
          <w:lang w:val="sr-Cyrl-CS"/>
        </w:rPr>
        <w:t xml:space="preserve"> </w:t>
      </w:r>
      <w:r w:rsidRPr="00332C78">
        <w:rPr>
          <w:rFonts w:eastAsia="Calibri" w:cs="Calibri"/>
          <w:sz w:val="22"/>
          <w:lang w:val="sr-Cyrl-CS"/>
        </w:rPr>
        <w:t>дечака</w:t>
      </w:r>
      <w:r w:rsidRPr="00332C78">
        <w:rPr>
          <w:rFonts w:eastAsia="Calibri"/>
          <w:sz w:val="22"/>
          <w:lang w:val="sr-Cyrl-CS"/>
        </w:rPr>
        <w:t xml:space="preserve"> </w:t>
      </w:r>
      <w:r w:rsidRPr="00332C78">
        <w:rPr>
          <w:rFonts w:eastAsia="Calibri" w:cs="Calibri"/>
          <w:sz w:val="22"/>
          <w:lang w:val="sr-Cyrl-CS"/>
        </w:rPr>
        <w:t>узраста</w:t>
      </w:r>
      <w:r w:rsidRPr="00332C78">
        <w:rPr>
          <w:rFonts w:eastAsia="Calibri"/>
          <w:sz w:val="22"/>
          <w:lang w:val="sr-Cyrl-CS"/>
        </w:rPr>
        <w:t xml:space="preserve"> 13 </w:t>
      </w:r>
      <w:r w:rsidRPr="00332C78">
        <w:rPr>
          <w:rFonts w:eastAsia="Calibri" w:cs="Calibri"/>
          <w:sz w:val="22"/>
          <w:lang w:val="sr-Cyrl-CS"/>
        </w:rPr>
        <w:t>и</w:t>
      </w:r>
      <w:r w:rsidRPr="00332C78">
        <w:rPr>
          <w:rFonts w:eastAsia="Calibri"/>
          <w:sz w:val="22"/>
          <w:lang w:val="sr-Cyrl-CS"/>
        </w:rPr>
        <w:t xml:space="preserve"> 12 </w:t>
      </w:r>
      <w:r w:rsidRPr="00332C78">
        <w:rPr>
          <w:rFonts w:eastAsia="Calibri" w:cs="Calibri"/>
          <w:sz w:val="22"/>
          <w:lang w:val="sr-Cyrl-CS"/>
        </w:rPr>
        <w:t>година</w:t>
      </w:r>
      <w:r w:rsidRPr="00332C78">
        <w:rPr>
          <w:rFonts w:eastAsia="Calibri"/>
          <w:sz w:val="22"/>
          <w:lang w:val="sr-Cyrl-CS"/>
        </w:rPr>
        <w:t xml:space="preserve"> </w:t>
      </w:r>
      <w:r w:rsidRPr="00332C78">
        <w:rPr>
          <w:rFonts w:eastAsia="Calibri" w:cs="Calibri"/>
          <w:sz w:val="22"/>
          <w:lang w:val="sr-Cyrl-CS"/>
        </w:rPr>
        <w:t>старости</w:t>
      </w:r>
      <w:r w:rsidRPr="00332C78">
        <w:rPr>
          <w:rFonts w:eastAsia="Calibri"/>
          <w:sz w:val="22"/>
          <w:lang w:val="sr-Cyrl-CS"/>
        </w:rPr>
        <w:t xml:space="preserve">, </w:t>
      </w:r>
      <w:r w:rsidRPr="00332C78">
        <w:rPr>
          <w:rFonts w:eastAsia="Calibri" w:cs="Calibri"/>
          <w:sz w:val="22"/>
          <w:lang w:val="sr-Cyrl-CS"/>
        </w:rPr>
        <w:t>који</w:t>
      </w:r>
      <w:r w:rsidRPr="00332C78">
        <w:rPr>
          <w:rFonts w:eastAsia="Calibri"/>
          <w:sz w:val="22"/>
          <w:lang w:val="sr-Cyrl-CS"/>
        </w:rPr>
        <w:t xml:space="preserve"> </w:t>
      </w:r>
      <w:r w:rsidRPr="00332C78">
        <w:rPr>
          <w:rFonts w:eastAsia="Calibri" w:cs="Calibri"/>
          <w:sz w:val="22"/>
          <w:lang w:val="sr-Cyrl-CS"/>
        </w:rPr>
        <w:t>су</w:t>
      </w:r>
      <w:r w:rsidRPr="00332C78">
        <w:rPr>
          <w:rFonts w:eastAsia="Calibri"/>
          <w:sz w:val="22"/>
          <w:lang w:val="sr-Cyrl-CS"/>
        </w:rPr>
        <w:t xml:space="preserve"> </w:t>
      </w:r>
      <w:r w:rsidRPr="00332C78">
        <w:rPr>
          <w:rFonts w:eastAsia="Calibri" w:cs="Calibri"/>
          <w:sz w:val="22"/>
          <w:lang w:val="sr-Cyrl-CS"/>
        </w:rPr>
        <w:t>након</w:t>
      </w:r>
      <w:r w:rsidRPr="00332C78">
        <w:rPr>
          <w:rFonts w:eastAsia="Calibri"/>
          <w:sz w:val="22"/>
          <w:lang w:val="sr-Cyrl-CS"/>
        </w:rPr>
        <w:t xml:space="preserve"> </w:t>
      </w:r>
      <w:r w:rsidRPr="00332C78">
        <w:rPr>
          <w:rFonts w:eastAsia="Calibri" w:cs="Calibri"/>
          <w:sz w:val="22"/>
          <w:lang w:val="sr-Cyrl-CS"/>
        </w:rPr>
        <w:t>тога</w:t>
      </w:r>
      <w:r w:rsidRPr="00332C78">
        <w:rPr>
          <w:rFonts w:eastAsia="Calibri"/>
          <w:sz w:val="22"/>
          <w:lang w:val="sr-Cyrl-CS"/>
        </w:rPr>
        <w:t xml:space="preserve"> </w:t>
      </w:r>
      <w:r w:rsidRPr="00332C78">
        <w:rPr>
          <w:rFonts w:eastAsia="Calibri" w:cs="Calibri"/>
          <w:sz w:val="22"/>
          <w:lang w:val="sr-Cyrl-CS"/>
        </w:rPr>
        <w:t>принуђивани</w:t>
      </w:r>
      <w:r w:rsidRPr="00332C78">
        <w:rPr>
          <w:rFonts w:eastAsia="Calibri"/>
          <w:sz w:val="22"/>
          <w:lang w:val="sr-Cyrl-CS"/>
        </w:rPr>
        <w:t xml:space="preserve"> </w:t>
      </w:r>
      <w:r w:rsidRPr="00332C78">
        <w:rPr>
          <w:rFonts w:eastAsia="Calibri" w:cs="Calibri"/>
          <w:sz w:val="22"/>
          <w:lang w:val="sr-Cyrl-CS"/>
        </w:rPr>
        <w:t>на</w:t>
      </w:r>
      <w:r w:rsidRPr="00332C78">
        <w:rPr>
          <w:rFonts w:eastAsia="Calibri"/>
          <w:sz w:val="22"/>
          <w:lang w:val="sr-Cyrl-CS"/>
        </w:rPr>
        <w:t xml:space="preserve"> </w:t>
      </w:r>
      <w:r w:rsidRPr="00332C78">
        <w:rPr>
          <w:rFonts w:eastAsia="Calibri" w:cs="Calibri"/>
          <w:sz w:val="22"/>
          <w:lang w:val="sr-Cyrl-CS"/>
        </w:rPr>
        <w:t>дечје</w:t>
      </w:r>
      <w:r w:rsidRPr="00332C78">
        <w:rPr>
          <w:rFonts w:eastAsia="Calibri"/>
          <w:sz w:val="22"/>
          <w:lang w:val="sr-Cyrl-CS"/>
        </w:rPr>
        <w:t xml:space="preserve"> </w:t>
      </w:r>
      <w:r w:rsidRPr="00332C78">
        <w:rPr>
          <w:rFonts w:eastAsia="Calibri" w:cs="Calibri"/>
          <w:sz w:val="22"/>
          <w:lang w:val="sr-Cyrl-CS"/>
        </w:rPr>
        <w:t>просјачење</w:t>
      </w:r>
      <w:r w:rsidRPr="00332C78">
        <w:rPr>
          <w:rFonts w:eastAsia="Calibri"/>
          <w:sz w:val="22"/>
          <w:lang w:val="sr-Cyrl-CS"/>
        </w:rPr>
        <w:t xml:space="preserve"> </w:t>
      </w:r>
      <w:r w:rsidRPr="00332C78">
        <w:rPr>
          <w:rFonts w:eastAsia="Calibri" w:cs="Calibri"/>
          <w:sz w:val="22"/>
          <w:lang w:val="sr-Cyrl-CS"/>
        </w:rPr>
        <w:t>и</w:t>
      </w:r>
      <w:r w:rsidRPr="00332C78">
        <w:rPr>
          <w:rFonts w:eastAsia="Calibri"/>
          <w:sz w:val="22"/>
          <w:lang w:val="sr-Cyrl-CS"/>
        </w:rPr>
        <w:t xml:space="preserve"> </w:t>
      </w:r>
      <w:r w:rsidRPr="00332C78">
        <w:rPr>
          <w:rFonts w:eastAsia="Calibri" w:cs="Calibri"/>
          <w:sz w:val="22"/>
          <w:lang w:val="sr-Cyrl-CS"/>
        </w:rPr>
        <w:t>извршење</w:t>
      </w:r>
      <w:r w:rsidRPr="00332C78">
        <w:rPr>
          <w:rFonts w:eastAsia="Calibri"/>
          <w:sz w:val="22"/>
          <w:lang w:val="sr-Cyrl-CS"/>
        </w:rPr>
        <w:t xml:space="preserve"> </w:t>
      </w:r>
      <w:r w:rsidRPr="00332C78">
        <w:rPr>
          <w:rFonts w:eastAsia="Calibri" w:cs="Calibri"/>
          <w:sz w:val="22"/>
          <w:lang w:val="sr-Cyrl-CS"/>
        </w:rPr>
        <w:t>мањих</w:t>
      </w:r>
      <w:r w:rsidRPr="00332C78">
        <w:rPr>
          <w:rFonts w:eastAsia="Calibri"/>
          <w:sz w:val="22"/>
          <w:lang w:val="sr-Cyrl-CS"/>
        </w:rPr>
        <w:t xml:space="preserve"> </w:t>
      </w:r>
      <w:r w:rsidRPr="00332C78">
        <w:rPr>
          <w:rFonts w:eastAsia="Calibri" w:cs="Calibri"/>
          <w:sz w:val="22"/>
          <w:lang w:val="sr-Cyrl-CS"/>
        </w:rPr>
        <w:t>крађа</w:t>
      </w:r>
      <w:r w:rsidRPr="00332C78">
        <w:rPr>
          <w:rFonts w:eastAsia="Calibri"/>
          <w:sz w:val="22"/>
          <w:lang w:val="sr-Cyrl-CS"/>
        </w:rPr>
        <w:t xml:space="preserve"> </w:t>
      </w:r>
      <w:r w:rsidRPr="00332C78">
        <w:rPr>
          <w:rFonts w:eastAsia="Calibri" w:cs="Calibri"/>
          <w:sz w:val="22"/>
          <w:lang w:val="sr-Cyrl-CS"/>
        </w:rPr>
        <w:t>у</w:t>
      </w:r>
      <w:r w:rsidRPr="00332C78">
        <w:rPr>
          <w:rFonts w:eastAsia="Calibri"/>
          <w:sz w:val="22"/>
          <w:lang w:val="sr-Cyrl-CS"/>
        </w:rPr>
        <w:t xml:space="preserve"> </w:t>
      </w:r>
      <w:r w:rsidRPr="00332C78">
        <w:rPr>
          <w:rFonts w:eastAsia="Calibri" w:cs="Calibri"/>
          <w:sz w:val="22"/>
          <w:lang w:val="sr-Cyrl-CS"/>
        </w:rPr>
        <w:t>иностранству)</w:t>
      </w:r>
      <w:r w:rsidRPr="00332C78">
        <w:rPr>
          <w:rFonts w:eastAsia="Calibri"/>
          <w:sz w:val="22"/>
          <w:lang w:val="sr-Cyrl-CS"/>
        </w:rPr>
        <w:t xml:space="preserve">. </w:t>
      </w:r>
      <w:r w:rsidRPr="00332C78">
        <w:rPr>
          <w:rFonts w:eastAsia="Calibri" w:cs="Calibri"/>
          <w:sz w:val="22"/>
          <w:lang w:val="sr-Cyrl-CS"/>
        </w:rPr>
        <w:t>Родитељско</w:t>
      </w:r>
      <w:r w:rsidRPr="00332C78">
        <w:rPr>
          <w:rFonts w:eastAsia="Calibri"/>
          <w:sz w:val="22"/>
          <w:lang w:val="sr-Cyrl-CS"/>
        </w:rPr>
        <w:t xml:space="preserve"> </w:t>
      </w:r>
      <w:r w:rsidRPr="00332C78">
        <w:rPr>
          <w:rFonts w:eastAsia="Calibri" w:cs="Calibri"/>
          <w:sz w:val="22"/>
          <w:lang w:val="sr-Cyrl-CS"/>
        </w:rPr>
        <w:t>занемаривања</w:t>
      </w:r>
      <w:r w:rsidRPr="00332C78">
        <w:rPr>
          <w:rFonts w:eastAsia="Calibri"/>
          <w:sz w:val="22"/>
          <w:lang w:val="sr-Cyrl-CS"/>
        </w:rPr>
        <w:t xml:space="preserve">, </w:t>
      </w:r>
      <w:r w:rsidRPr="00332C78">
        <w:rPr>
          <w:rFonts w:eastAsia="Calibri" w:cs="Calibri"/>
          <w:sz w:val="22"/>
          <w:lang w:val="sr-Cyrl-CS"/>
        </w:rPr>
        <w:t>сексуалног</w:t>
      </w:r>
      <w:r w:rsidRPr="00332C78">
        <w:rPr>
          <w:rFonts w:eastAsia="Calibri"/>
          <w:sz w:val="22"/>
          <w:lang w:val="sr-Cyrl-CS"/>
        </w:rPr>
        <w:t xml:space="preserve"> </w:t>
      </w:r>
      <w:r w:rsidRPr="00332C78">
        <w:rPr>
          <w:rFonts w:eastAsia="Calibri" w:cs="Calibri"/>
          <w:sz w:val="22"/>
          <w:lang w:val="sr-Cyrl-CS"/>
        </w:rPr>
        <w:t>злостављања</w:t>
      </w:r>
      <w:r w:rsidRPr="00332C78">
        <w:rPr>
          <w:rFonts w:eastAsia="Calibri"/>
          <w:sz w:val="22"/>
          <w:lang w:val="sr-Cyrl-CS"/>
        </w:rPr>
        <w:t xml:space="preserve"> </w:t>
      </w:r>
      <w:r w:rsidRPr="00332C78">
        <w:rPr>
          <w:rFonts w:eastAsia="Calibri" w:cs="Calibri"/>
          <w:sz w:val="22"/>
          <w:lang w:val="sr-Cyrl-CS"/>
        </w:rPr>
        <w:t>и</w:t>
      </w:r>
      <w:r w:rsidRPr="00332C78">
        <w:rPr>
          <w:rFonts w:eastAsia="Calibri"/>
          <w:sz w:val="22"/>
          <w:lang w:val="sr-Cyrl-CS"/>
        </w:rPr>
        <w:t xml:space="preserve"> </w:t>
      </w:r>
      <w:r w:rsidRPr="00332C78">
        <w:rPr>
          <w:rFonts w:eastAsia="Calibri" w:cs="Calibri"/>
          <w:sz w:val="22"/>
          <w:lang w:val="sr-Cyrl-CS"/>
        </w:rPr>
        <w:t>искориштавања деце</w:t>
      </w:r>
      <w:r w:rsidRPr="00332C78">
        <w:rPr>
          <w:rFonts w:eastAsia="Calibri"/>
          <w:sz w:val="22"/>
          <w:lang w:val="sr-Cyrl-CS"/>
        </w:rPr>
        <w:t xml:space="preserve"> </w:t>
      </w:r>
      <w:r w:rsidRPr="00332C78">
        <w:rPr>
          <w:rFonts w:eastAsia="Calibri" w:cs="Calibri"/>
          <w:sz w:val="22"/>
          <w:lang w:val="sr-Cyrl-CS"/>
        </w:rPr>
        <w:t>нису били</w:t>
      </w:r>
      <w:r w:rsidRPr="00332C78">
        <w:rPr>
          <w:rFonts w:eastAsia="Calibri"/>
          <w:sz w:val="22"/>
          <w:lang w:val="sr-Cyrl-CS"/>
        </w:rPr>
        <w:t xml:space="preserve"> </w:t>
      </w:r>
      <w:r w:rsidRPr="00332C78">
        <w:rPr>
          <w:rFonts w:eastAsia="Calibri" w:cs="Calibri"/>
          <w:sz w:val="22"/>
          <w:lang w:val="sr-Cyrl-CS"/>
        </w:rPr>
        <w:t>адекватно</w:t>
      </w:r>
      <w:r w:rsidRPr="00332C78">
        <w:rPr>
          <w:rFonts w:eastAsia="Calibri"/>
          <w:sz w:val="22"/>
          <w:lang w:val="sr-Cyrl-CS"/>
        </w:rPr>
        <w:t xml:space="preserve"> </w:t>
      </w:r>
      <w:r w:rsidRPr="00332C78">
        <w:rPr>
          <w:rFonts w:eastAsia="Calibri" w:cs="Calibri"/>
          <w:sz w:val="22"/>
          <w:lang w:val="sr-Cyrl-CS"/>
        </w:rPr>
        <w:t>процењени</w:t>
      </w:r>
      <w:r w:rsidRPr="00332C78">
        <w:rPr>
          <w:rFonts w:eastAsia="Calibri"/>
          <w:sz w:val="22"/>
          <w:lang w:val="sr-Cyrl-CS"/>
        </w:rPr>
        <w:t xml:space="preserve"> н</w:t>
      </w:r>
      <w:r w:rsidRPr="00332C78">
        <w:rPr>
          <w:rFonts w:eastAsia="Calibri" w:cs="Calibri"/>
          <w:sz w:val="22"/>
          <w:lang w:val="sr-Cyrl-CS"/>
        </w:rPr>
        <w:t>и</w:t>
      </w:r>
      <w:r w:rsidRPr="00332C78">
        <w:rPr>
          <w:rFonts w:eastAsia="Calibri"/>
          <w:sz w:val="22"/>
          <w:lang w:val="sr-Cyrl-CS"/>
        </w:rPr>
        <w:t xml:space="preserve"> </w:t>
      </w:r>
      <w:r w:rsidRPr="00332C78">
        <w:rPr>
          <w:rFonts w:eastAsia="Calibri" w:cs="Calibri"/>
          <w:sz w:val="22"/>
          <w:lang w:val="sr-Cyrl-CS"/>
        </w:rPr>
        <w:t xml:space="preserve">квалификовани, јер </w:t>
      </w:r>
      <w:r w:rsidRPr="00332C78">
        <w:rPr>
          <w:rFonts w:eastAsia="Calibri"/>
          <w:sz w:val="22"/>
          <w:lang w:val="sr-Cyrl-CS"/>
        </w:rPr>
        <w:t xml:space="preserve">запослени у надлежним службама немају довољна знања о сексуалном насиљу над децом, а </w:t>
      </w:r>
      <w:r w:rsidRPr="00332C78">
        <w:rPr>
          <w:rFonts w:eastAsia="Calibri" w:cs="Calibri"/>
          <w:spacing w:val="5"/>
          <w:sz w:val="22"/>
          <w:lang w:val="sr-Cyrl-CS"/>
        </w:rPr>
        <w:t>одговорност</w:t>
      </w:r>
      <w:r w:rsidRPr="00332C78">
        <w:rPr>
          <w:rFonts w:eastAsia="Calibri"/>
          <w:spacing w:val="5"/>
          <w:sz w:val="22"/>
          <w:lang w:val="sr-Cyrl-CS"/>
        </w:rPr>
        <w:t xml:space="preserve"> </w:t>
      </w:r>
      <w:r w:rsidRPr="00332C78">
        <w:rPr>
          <w:rFonts w:eastAsia="Calibri" w:cs="Calibri"/>
          <w:spacing w:val="5"/>
          <w:sz w:val="22"/>
          <w:lang w:val="sr-Cyrl-CS"/>
        </w:rPr>
        <w:t>одраслих</w:t>
      </w:r>
      <w:r w:rsidRPr="00332C78">
        <w:rPr>
          <w:rFonts w:eastAsia="Calibri"/>
          <w:spacing w:val="5"/>
          <w:sz w:val="22"/>
          <w:lang w:val="sr-Cyrl-CS"/>
        </w:rPr>
        <w:t xml:space="preserve"> </w:t>
      </w:r>
      <w:r w:rsidRPr="00332C78">
        <w:rPr>
          <w:rFonts w:eastAsia="Calibri" w:cs="Calibri"/>
          <w:spacing w:val="5"/>
          <w:sz w:val="22"/>
          <w:lang w:val="sr-Cyrl-CS"/>
        </w:rPr>
        <w:t>и</w:t>
      </w:r>
      <w:r w:rsidRPr="00332C78">
        <w:rPr>
          <w:rFonts w:eastAsia="Calibri"/>
          <w:spacing w:val="5"/>
          <w:sz w:val="22"/>
          <w:lang w:val="sr-Cyrl-CS"/>
        </w:rPr>
        <w:t xml:space="preserve"> </w:t>
      </w:r>
      <w:r w:rsidRPr="00332C78">
        <w:rPr>
          <w:rFonts w:eastAsia="Calibri" w:cs="Calibri"/>
          <w:spacing w:val="5"/>
          <w:sz w:val="22"/>
          <w:lang w:val="sr-Cyrl-CS"/>
        </w:rPr>
        <w:t>чланова</w:t>
      </w:r>
      <w:r w:rsidRPr="00332C78">
        <w:rPr>
          <w:rFonts w:eastAsia="Calibri"/>
          <w:spacing w:val="5"/>
          <w:sz w:val="22"/>
          <w:lang w:val="sr-Cyrl-CS"/>
        </w:rPr>
        <w:t xml:space="preserve"> </w:t>
      </w:r>
      <w:r w:rsidRPr="00332C78">
        <w:rPr>
          <w:rFonts w:eastAsia="Calibri" w:cs="Calibri"/>
          <w:spacing w:val="5"/>
          <w:sz w:val="22"/>
          <w:lang w:val="sr-Cyrl-CS"/>
        </w:rPr>
        <w:t>породице</w:t>
      </w:r>
      <w:r w:rsidRPr="00332C78">
        <w:rPr>
          <w:rFonts w:eastAsia="Calibri"/>
          <w:spacing w:val="5"/>
          <w:sz w:val="22"/>
          <w:lang w:val="sr-Cyrl-CS"/>
        </w:rPr>
        <w:t xml:space="preserve"> је </w:t>
      </w:r>
      <w:r w:rsidRPr="00332C78">
        <w:rPr>
          <w:rFonts w:eastAsia="Calibri" w:cs="Calibri"/>
          <w:spacing w:val="5"/>
          <w:sz w:val="22"/>
          <w:lang w:val="sr-Cyrl-CS"/>
        </w:rPr>
        <w:t>минимизирана</w:t>
      </w:r>
      <w:r w:rsidRPr="00332C78">
        <w:rPr>
          <w:rFonts w:eastAsia="Calibri"/>
          <w:spacing w:val="5"/>
          <w:sz w:val="22"/>
          <w:lang w:val="sr-Cyrl-CS"/>
        </w:rPr>
        <w:t xml:space="preserve"> </w:t>
      </w:r>
      <w:r w:rsidRPr="00332C78">
        <w:rPr>
          <w:rFonts w:eastAsia="Calibri" w:cs="Calibri"/>
          <w:spacing w:val="5"/>
          <w:sz w:val="22"/>
          <w:lang w:val="sr-Cyrl-CS"/>
        </w:rPr>
        <w:t>и</w:t>
      </w:r>
      <w:r w:rsidRPr="00332C78">
        <w:rPr>
          <w:rFonts w:eastAsia="Calibri"/>
          <w:spacing w:val="5"/>
          <w:sz w:val="22"/>
          <w:lang w:val="sr-Cyrl-CS"/>
        </w:rPr>
        <w:t xml:space="preserve"> </w:t>
      </w:r>
      <w:r w:rsidRPr="00332C78">
        <w:rPr>
          <w:rFonts w:eastAsia="Calibri" w:cs="Calibri"/>
          <w:spacing w:val="5"/>
          <w:sz w:val="22"/>
          <w:lang w:val="sr-Cyrl-CS"/>
        </w:rPr>
        <w:t>релативизована</w:t>
      </w:r>
      <w:r w:rsidRPr="00332C78">
        <w:rPr>
          <w:rFonts w:eastAsia="Calibri"/>
          <w:spacing w:val="5"/>
          <w:sz w:val="22"/>
          <w:lang w:val="sr-Cyrl-CS"/>
        </w:rPr>
        <w:t xml:space="preserve">. </w:t>
      </w:r>
      <w:r w:rsidRPr="00332C78">
        <w:rPr>
          <w:rFonts w:eastAsia="Calibri" w:cs="Calibri"/>
          <w:spacing w:val="5"/>
          <w:sz w:val="22"/>
          <w:lang w:val="sr-Cyrl-CS"/>
        </w:rPr>
        <w:t>Пропусти</w:t>
      </w:r>
      <w:r w:rsidRPr="00332C78">
        <w:rPr>
          <w:rFonts w:eastAsia="Calibri"/>
          <w:spacing w:val="5"/>
          <w:sz w:val="22"/>
          <w:lang w:val="sr-Cyrl-CS"/>
        </w:rPr>
        <w:t xml:space="preserve"> </w:t>
      </w:r>
      <w:r w:rsidRPr="00332C78">
        <w:rPr>
          <w:rFonts w:eastAsia="Calibri" w:cs="Calibri"/>
          <w:spacing w:val="5"/>
          <w:sz w:val="22"/>
          <w:lang w:val="sr-Cyrl-CS"/>
        </w:rPr>
        <w:t>су</w:t>
      </w:r>
      <w:r w:rsidRPr="00332C78">
        <w:rPr>
          <w:rFonts w:eastAsia="Calibri"/>
          <w:spacing w:val="5"/>
          <w:sz w:val="22"/>
          <w:lang w:val="sr-Cyrl-CS"/>
        </w:rPr>
        <w:t xml:space="preserve"> </w:t>
      </w:r>
      <w:r w:rsidRPr="00332C78">
        <w:rPr>
          <w:rFonts w:eastAsia="Calibri" w:cs="Calibri"/>
          <w:spacing w:val="5"/>
          <w:sz w:val="22"/>
          <w:lang w:val="sr-Cyrl-CS"/>
        </w:rPr>
        <w:t>постојали</w:t>
      </w:r>
      <w:r w:rsidRPr="00332C78">
        <w:rPr>
          <w:rFonts w:eastAsia="Calibri"/>
          <w:spacing w:val="5"/>
          <w:sz w:val="22"/>
          <w:lang w:val="sr-Cyrl-CS"/>
        </w:rPr>
        <w:t xml:space="preserve"> </w:t>
      </w:r>
      <w:r w:rsidRPr="00332C78">
        <w:rPr>
          <w:rFonts w:eastAsia="Calibri" w:cs="Calibri"/>
          <w:spacing w:val="5"/>
          <w:sz w:val="22"/>
          <w:lang w:val="sr-Cyrl-CS"/>
        </w:rPr>
        <w:t>и</w:t>
      </w:r>
      <w:r w:rsidRPr="00332C78">
        <w:rPr>
          <w:rFonts w:eastAsia="Calibri"/>
          <w:spacing w:val="5"/>
          <w:sz w:val="22"/>
          <w:lang w:val="sr-Cyrl-CS"/>
        </w:rPr>
        <w:t xml:space="preserve"> </w:t>
      </w:r>
      <w:r w:rsidRPr="00332C78">
        <w:rPr>
          <w:rFonts w:eastAsia="Calibri" w:cs="Calibri"/>
          <w:spacing w:val="5"/>
          <w:sz w:val="22"/>
          <w:lang w:val="sr-Cyrl-CS"/>
        </w:rPr>
        <w:t>у</w:t>
      </w:r>
      <w:r w:rsidRPr="00332C78">
        <w:rPr>
          <w:rFonts w:eastAsia="Calibri"/>
          <w:spacing w:val="5"/>
          <w:sz w:val="22"/>
          <w:lang w:val="sr-Cyrl-CS"/>
        </w:rPr>
        <w:t xml:space="preserve"> </w:t>
      </w:r>
      <w:r w:rsidRPr="00332C78">
        <w:rPr>
          <w:rFonts w:eastAsia="Calibri" w:cs="Calibri"/>
          <w:spacing w:val="5"/>
          <w:sz w:val="22"/>
          <w:lang w:val="sr-Cyrl-CS"/>
        </w:rPr>
        <w:t>неправилно</w:t>
      </w:r>
      <w:r w:rsidRPr="00332C78">
        <w:rPr>
          <w:rFonts w:eastAsia="Calibri"/>
          <w:spacing w:val="5"/>
          <w:sz w:val="22"/>
          <w:lang w:val="sr-Cyrl-CS"/>
        </w:rPr>
        <w:t xml:space="preserve"> </w:t>
      </w:r>
      <w:r w:rsidRPr="00332C78">
        <w:rPr>
          <w:rFonts w:eastAsia="Calibri" w:cs="Calibri"/>
          <w:spacing w:val="5"/>
          <w:sz w:val="22"/>
          <w:lang w:val="sr-Cyrl-CS"/>
        </w:rPr>
        <w:t>спровођеним</w:t>
      </w:r>
      <w:r w:rsidRPr="00332C78">
        <w:rPr>
          <w:rFonts w:eastAsia="Calibri"/>
          <w:spacing w:val="5"/>
          <w:sz w:val="22"/>
          <w:lang w:val="sr-Cyrl-CS"/>
        </w:rPr>
        <w:t xml:space="preserve"> </w:t>
      </w:r>
      <w:r w:rsidRPr="00332C78">
        <w:rPr>
          <w:rFonts w:eastAsia="Calibri" w:cs="Calibri"/>
          <w:spacing w:val="5"/>
          <w:sz w:val="22"/>
          <w:lang w:val="sr-Cyrl-CS"/>
        </w:rPr>
        <w:t>поступцима</w:t>
      </w:r>
      <w:r w:rsidRPr="00332C78">
        <w:rPr>
          <w:rFonts w:eastAsia="Calibri"/>
          <w:spacing w:val="5"/>
          <w:sz w:val="22"/>
          <w:lang w:val="sr-Cyrl-CS"/>
        </w:rPr>
        <w:t xml:space="preserve"> </w:t>
      </w:r>
      <w:r w:rsidRPr="00332C78">
        <w:rPr>
          <w:rFonts w:eastAsia="Calibri" w:cs="Calibri"/>
          <w:spacing w:val="5"/>
          <w:sz w:val="22"/>
          <w:lang w:val="sr-Cyrl-CS"/>
        </w:rPr>
        <w:t>саслушања</w:t>
      </w:r>
      <w:r w:rsidRPr="00332C78">
        <w:rPr>
          <w:rFonts w:eastAsia="Calibri"/>
          <w:spacing w:val="5"/>
          <w:sz w:val="22"/>
          <w:lang w:val="sr-Cyrl-CS"/>
        </w:rPr>
        <w:t xml:space="preserve"> </w:t>
      </w:r>
      <w:r w:rsidRPr="00332C78">
        <w:rPr>
          <w:rFonts w:eastAsia="Calibri" w:cs="Calibri"/>
          <w:spacing w:val="5"/>
          <w:sz w:val="22"/>
          <w:lang w:val="sr-Cyrl-CS"/>
        </w:rPr>
        <w:t>и</w:t>
      </w:r>
      <w:r w:rsidRPr="00332C78">
        <w:rPr>
          <w:rFonts w:eastAsia="Calibri"/>
          <w:spacing w:val="5"/>
          <w:sz w:val="22"/>
          <w:lang w:val="sr-Cyrl-CS"/>
        </w:rPr>
        <w:t xml:space="preserve"> </w:t>
      </w:r>
      <w:r w:rsidRPr="00332C78">
        <w:rPr>
          <w:rFonts w:eastAsia="Calibri" w:cs="Calibri"/>
          <w:spacing w:val="5"/>
          <w:sz w:val="22"/>
          <w:lang w:val="sr-Cyrl-CS"/>
        </w:rPr>
        <w:t>узимања</w:t>
      </w:r>
      <w:r w:rsidRPr="00332C78">
        <w:rPr>
          <w:rFonts w:eastAsia="Calibri"/>
          <w:spacing w:val="5"/>
          <w:sz w:val="22"/>
          <w:lang w:val="sr-Cyrl-CS"/>
        </w:rPr>
        <w:t xml:space="preserve"> </w:t>
      </w:r>
      <w:r w:rsidRPr="00332C78">
        <w:rPr>
          <w:rFonts w:eastAsia="Calibri" w:cs="Calibri"/>
          <w:spacing w:val="5"/>
          <w:sz w:val="22"/>
          <w:lang w:val="sr-Cyrl-CS"/>
        </w:rPr>
        <w:t>изјаве</w:t>
      </w:r>
      <w:r w:rsidRPr="00332C78">
        <w:rPr>
          <w:rFonts w:eastAsia="Calibri"/>
          <w:spacing w:val="5"/>
          <w:sz w:val="22"/>
          <w:lang w:val="sr-Cyrl-CS"/>
        </w:rPr>
        <w:t xml:space="preserve"> </w:t>
      </w:r>
      <w:r w:rsidRPr="00332C78">
        <w:rPr>
          <w:rFonts w:eastAsia="Calibri" w:cs="Calibri"/>
          <w:spacing w:val="5"/>
          <w:sz w:val="22"/>
          <w:lang w:val="sr-Cyrl-CS"/>
        </w:rPr>
        <w:t>од</w:t>
      </w:r>
      <w:r w:rsidRPr="00332C78">
        <w:rPr>
          <w:rFonts w:eastAsia="Calibri"/>
          <w:spacing w:val="5"/>
          <w:sz w:val="22"/>
          <w:lang w:val="sr-Cyrl-CS"/>
        </w:rPr>
        <w:t xml:space="preserve"> </w:t>
      </w:r>
      <w:r w:rsidRPr="00332C78">
        <w:rPr>
          <w:rFonts w:eastAsia="Calibri" w:cs="Calibri"/>
          <w:spacing w:val="5"/>
          <w:sz w:val="22"/>
          <w:lang w:val="sr-Cyrl-CS"/>
        </w:rPr>
        <w:t>деце</w:t>
      </w:r>
      <w:r w:rsidRPr="00332C78">
        <w:rPr>
          <w:rFonts w:eastAsia="Calibri"/>
          <w:spacing w:val="5"/>
          <w:sz w:val="22"/>
          <w:lang w:val="sr-Cyrl-CS"/>
        </w:rPr>
        <w:t xml:space="preserve">, </w:t>
      </w:r>
      <w:r w:rsidRPr="00332C78">
        <w:rPr>
          <w:rFonts w:eastAsia="Calibri" w:cs="Calibri"/>
          <w:spacing w:val="5"/>
          <w:sz w:val="22"/>
          <w:lang w:val="sr-Cyrl-CS"/>
        </w:rPr>
        <w:t>јер</w:t>
      </w:r>
      <w:r w:rsidRPr="00332C78">
        <w:rPr>
          <w:rFonts w:eastAsia="Calibri"/>
          <w:spacing w:val="5"/>
          <w:sz w:val="22"/>
          <w:lang w:val="sr-Cyrl-CS"/>
        </w:rPr>
        <w:t xml:space="preserve"> </w:t>
      </w:r>
      <w:r w:rsidRPr="00332C78">
        <w:rPr>
          <w:rFonts w:eastAsia="Calibri" w:cs="Calibri"/>
          <w:spacing w:val="5"/>
          <w:sz w:val="22"/>
          <w:lang w:val="sr-Cyrl-CS"/>
        </w:rPr>
        <w:t>су</w:t>
      </w:r>
      <w:r w:rsidRPr="00332C78">
        <w:rPr>
          <w:rFonts w:eastAsia="Calibri"/>
          <w:spacing w:val="5"/>
          <w:sz w:val="22"/>
          <w:lang w:val="sr-Cyrl-CS"/>
        </w:rPr>
        <w:t xml:space="preserve"> </w:t>
      </w:r>
      <w:r w:rsidRPr="00332C78">
        <w:rPr>
          <w:rFonts w:eastAsia="Calibri" w:cs="Calibri"/>
          <w:spacing w:val="5"/>
          <w:sz w:val="22"/>
          <w:lang w:val="sr-Cyrl-CS"/>
        </w:rPr>
        <w:t>се</w:t>
      </w:r>
      <w:r w:rsidRPr="00332C78">
        <w:rPr>
          <w:rFonts w:eastAsia="Calibri"/>
          <w:spacing w:val="5"/>
          <w:sz w:val="22"/>
          <w:lang w:val="sr-Cyrl-CS"/>
        </w:rPr>
        <w:t xml:space="preserve"> </w:t>
      </w:r>
      <w:r w:rsidRPr="00332C78">
        <w:rPr>
          <w:rFonts w:eastAsia="Calibri" w:cs="Calibri"/>
          <w:spacing w:val="5"/>
          <w:sz w:val="22"/>
          <w:lang w:val="sr-Cyrl-CS"/>
        </w:rPr>
        <w:t>одвијали</w:t>
      </w:r>
      <w:r w:rsidRPr="00332C78">
        <w:rPr>
          <w:rFonts w:eastAsia="Calibri"/>
          <w:spacing w:val="5"/>
          <w:sz w:val="22"/>
          <w:lang w:val="sr-Cyrl-CS"/>
        </w:rPr>
        <w:t xml:space="preserve"> </w:t>
      </w:r>
      <w:r w:rsidRPr="00332C78">
        <w:rPr>
          <w:rFonts w:eastAsia="Calibri" w:cs="Calibri"/>
          <w:spacing w:val="5"/>
          <w:sz w:val="22"/>
          <w:lang w:val="sr-Cyrl-CS"/>
        </w:rPr>
        <w:t>у</w:t>
      </w:r>
      <w:r w:rsidRPr="00332C78">
        <w:rPr>
          <w:rFonts w:eastAsia="Calibri"/>
          <w:spacing w:val="5"/>
          <w:sz w:val="22"/>
          <w:lang w:val="sr-Cyrl-CS"/>
        </w:rPr>
        <w:t xml:space="preserve"> </w:t>
      </w:r>
      <w:r w:rsidRPr="00332C78">
        <w:rPr>
          <w:rFonts w:eastAsia="Calibri" w:cs="Calibri"/>
          <w:spacing w:val="5"/>
          <w:sz w:val="22"/>
          <w:lang w:val="sr-Cyrl-CS"/>
        </w:rPr>
        <w:t>присуству</w:t>
      </w:r>
      <w:r w:rsidRPr="00332C78">
        <w:rPr>
          <w:rFonts w:eastAsia="Calibri"/>
          <w:spacing w:val="5"/>
          <w:sz w:val="22"/>
          <w:lang w:val="sr-Cyrl-CS"/>
        </w:rPr>
        <w:t xml:space="preserve"> </w:t>
      </w:r>
      <w:r w:rsidRPr="00332C78">
        <w:rPr>
          <w:rFonts w:eastAsia="Calibri" w:cs="Calibri"/>
          <w:spacing w:val="5"/>
          <w:sz w:val="22"/>
          <w:lang w:val="sr-Cyrl-CS"/>
        </w:rPr>
        <w:t>чланова</w:t>
      </w:r>
      <w:r w:rsidRPr="00332C78">
        <w:rPr>
          <w:rFonts w:eastAsia="Calibri"/>
          <w:spacing w:val="5"/>
          <w:sz w:val="22"/>
          <w:lang w:val="sr-Cyrl-CS"/>
        </w:rPr>
        <w:t xml:space="preserve"> </w:t>
      </w:r>
      <w:r w:rsidRPr="00332C78">
        <w:rPr>
          <w:rFonts w:eastAsia="Calibri" w:cs="Calibri"/>
          <w:spacing w:val="5"/>
          <w:sz w:val="22"/>
          <w:lang w:val="sr-Cyrl-CS"/>
        </w:rPr>
        <w:t>породице</w:t>
      </w:r>
      <w:r w:rsidRPr="00332C78">
        <w:rPr>
          <w:rFonts w:eastAsia="Calibri"/>
          <w:spacing w:val="5"/>
          <w:sz w:val="22"/>
          <w:lang w:val="sr-Cyrl-CS"/>
        </w:rPr>
        <w:t xml:space="preserve"> </w:t>
      </w:r>
      <w:r w:rsidRPr="00332C78">
        <w:rPr>
          <w:rFonts w:eastAsia="Calibri" w:cs="Calibri"/>
          <w:spacing w:val="5"/>
          <w:sz w:val="22"/>
          <w:lang w:val="sr-Cyrl-CS"/>
        </w:rPr>
        <w:t>и</w:t>
      </w:r>
      <w:r w:rsidRPr="00332C78">
        <w:rPr>
          <w:rFonts w:eastAsia="Calibri"/>
          <w:spacing w:val="5"/>
          <w:sz w:val="22"/>
          <w:lang w:val="sr-Cyrl-CS"/>
        </w:rPr>
        <w:t xml:space="preserve"> </w:t>
      </w:r>
      <w:r w:rsidRPr="00332C78">
        <w:rPr>
          <w:rFonts w:eastAsia="Calibri" w:cs="Calibri"/>
          <w:spacing w:val="5"/>
          <w:sz w:val="22"/>
          <w:lang w:val="sr-Cyrl-CS"/>
        </w:rPr>
        <w:t>других</w:t>
      </w:r>
      <w:r w:rsidRPr="00332C78">
        <w:rPr>
          <w:rFonts w:eastAsia="Calibri"/>
          <w:spacing w:val="5"/>
          <w:sz w:val="22"/>
          <w:lang w:val="sr-Cyrl-CS"/>
        </w:rPr>
        <w:t xml:space="preserve"> </w:t>
      </w:r>
      <w:r w:rsidRPr="00332C78">
        <w:rPr>
          <w:rFonts w:eastAsia="Calibri" w:cs="Calibri"/>
          <w:spacing w:val="5"/>
          <w:sz w:val="22"/>
          <w:lang w:val="sr-Cyrl-CS"/>
        </w:rPr>
        <w:t>одраслих</w:t>
      </w:r>
      <w:r w:rsidRPr="00332C78">
        <w:rPr>
          <w:rFonts w:eastAsia="Calibri"/>
          <w:spacing w:val="5"/>
          <w:sz w:val="22"/>
          <w:lang w:val="sr-Cyrl-CS"/>
        </w:rPr>
        <w:t xml:space="preserve"> </w:t>
      </w:r>
      <w:r w:rsidRPr="00332C78">
        <w:rPr>
          <w:rFonts w:eastAsia="Calibri" w:cs="Calibri"/>
          <w:spacing w:val="5"/>
          <w:sz w:val="22"/>
          <w:lang w:val="sr-Cyrl-CS"/>
        </w:rPr>
        <w:t>лица</w:t>
      </w:r>
      <w:r w:rsidRPr="00332C78">
        <w:rPr>
          <w:rFonts w:eastAsia="Calibri"/>
          <w:spacing w:val="5"/>
          <w:sz w:val="22"/>
          <w:lang w:val="sr-Cyrl-CS"/>
        </w:rPr>
        <w:t xml:space="preserve"> </w:t>
      </w:r>
      <w:r w:rsidRPr="00332C78">
        <w:rPr>
          <w:rFonts w:eastAsia="Calibri" w:cs="Calibri"/>
          <w:spacing w:val="5"/>
          <w:sz w:val="22"/>
          <w:lang w:val="sr-Cyrl-CS"/>
        </w:rPr>
        <w:t>одговорних</w:t>
      </w:r>
      <w:r w:rsidRPr="00332C78">
        <w:rPr>
          <w:rFonts w:eastAsia="Calibri"/>
          <w:spacing w:val="5"/>
          <w:sz w:val="22"/>
          <w:lang w:val="sr-Cyrl-CS"/>
        </w:rPr>
        <w:t xml:space="preserve"> </w:t>
      </w:r>
      <w:r w:rsidRPr="00332C78">
        <w:rPr>
          <w:rFonts w:eastAsia="Calibri" w:cs="Calibri"/>
          <w:spacing w:val="5"/>
          <w:sz w:val="22"/>
          <w:lang w:val="sr-Cyrl-CS"/>
        </w:rPr>
        <w:t>за</w:t>
      </w:r>
      <w:r w:rsidRPr="00332C78">
        <w:rPr>
          <w:rFonts w:eastAsia="Calibri"/>
          <w:spacing w:val="5"/>
          <w:sz w:val="22"/>
          <w:lang w:val="sr-Cyrl-CS"/>
        </w:rPr>
        <w:t xml:space="preserve"> </w:t>
      </w:r>
      <w:r w:rsidRPr="00332C78">
        <w:rPr>
          <w:rFonts w:eastAsia="Calibri" w:cs="Calibri"/>
          <w:spacing w:val="5"/>
          <w:sz w:val="22"/>
          <w:lang w:val="sr-Cyrl-CS"/>
        </w:rPr>
        <w:t>ове</w:t>
      </w:r>
      <w:r w:rsidRPr="00332C78">
        <w:rPr>
          <w:rFonts w:eastAsia="Calibri"/>
          <w:spacing w:val="5"/>
          <w:sz w:val="22"/>
          <w:lang w:val="sr-Cyrl-CS"/>
        </w:rPr>
        <w:t xml:space="preserve"> </w:t>
      </w:r>
      <w:r w:rsidRPr="00332C78">
        <w:rPr>
          <w:rFonts w:eastAsia="Calibri" w:cs="Calibri"/>
          <w:spacing w:val="5"/>
          <w:sz w:val="22"/>
          <w:lang w:val="sr-Cyrl-CS"/>
        </w:rPr>
        <w:t>облике</w:t>
      </w:r>
      <w:r w:rsidRPr="00332C78">
        <w:rPr>
          <w:rFonts w:eastAsia="Calibri"/>
          <w:spacing w:val="5"/>
          <w:sz w:val="22"/>
          <w:lang w:val="sr-Cyrl-CS"/>
        </w:rPr>
        <w:t xml:space="preserve"> </w:t>
      </w:r>
      <w:r w:rsidRPr="00332C78">
        <w:rPr>
          <w:rFonts w:eastAsia="Calibri" w:cs="Calibri"/>
          <w:spacing w:val="5"/>
          <w:sz w:val="22"/>
          <w:lang w:val="sr-Cyrl-CS"/>
        </w:rPr>
        <w:t>злостављања</w:t>
      </w:r>
      <w:r w:rsidRPr="00332C78">
        <w:rPr>
          <w:rFonts w:eastAsia="Calibri"/>
          <w:spacing w:val="5"/>
          <w:sz w:val="22"/>
          <w:lang w:val="sr-Cyrl-CS"/>
        </w:rPr>
        <w:t xml:space="preserve"> </w:t>
      </w:r>
      <w:r w:rsidRPr="00332C78">
        <w:rPr>
          <w:rFonts w:eastAsia="Calibri" w:cs="Calibri"/>
          <w:spacing w:val="5"/>
          <w:sz w:val="22"/>
          <w:lang w:val="sr-Cyrl-CS"/>
        </w:rPr>
        <w:t>и</w:t>
      </w:r>
      <w:r w:rsidRPr="00332C78">
        <w:rPr>
          <w:rFonts w:eastAsia="Calibri"/>
          <w:spacing w:val="5"/>
          <w:sz w:val="22"/>
          <w:lang w:val="sr-Cyrl-CS"/>
        </w:rPr>
        <w:t xml:space="preserve"> </w:t>
      </w:r>
      <w:r w:rsidRPr="00332C78">
        <w:rPr>
          <w:rFonts w:eastAsia="Calibri" w:cs="Calibri"/>
          <w:spacing w:val="5"/>
          <w:sz w:val="22"/>
          <w:lang w:val="sr-Cyrl-CS"/>
        </w:rPr>
        <w:t>експлоатације</w:t>
      </w:r>
      <w:r w:rsidRPr="00332C78">
        <w:rPr>
          <w:rFonts w:eastAsia="Calibri"/>
          <w:spacing w:val="5"/>
          <w:sz w:val="22"/>
          <w:lang w:val="sr-Cyrl-CS"/>
        </w:rPr>
        <w:t xml:space="preserve">, </w:t>
      </w:r>
      <w:r w:rsidRPr="00332C78">
        <w:rPr>
          <w:rFonts w:eastAsia="Calibri" w:cs="Calibri"/>
          <w:spacing w:val="5"/>
          <w:sz w:val="22"/>
          <w:lang w:val="sr-Cyrl-CS"/>
        </w:rPr>
        <w:t>те</w:t>
      </w:r>
      <w:r w:rsidRPr="00332C78">
        <w:rPr>
          <w:rFonts w:eastAsia="Calibri"/>
          <w:spacing w:val="5"/>
          <w:sz w:val="22"/>
          <w:lang w:val="sr-Cyrl-CS"/>
        </w:rPr>
        <w:t xml:space="preserve"> </w:t>
      </w:r>
      <w:r w:rsidRPr="00332C78">
        <w:rPr>
          <w:rFonts w:eastAsia="Calibri" w:cs="Calibri"/>
          <w:spacing w:val="5"/>
          <w:sz w:val="22"/>
          <w:lang w:val="sr-Cyrl-CS"/>
        </w:rPr>
        <w:t>није</w:t>
      </w:r>
      <w:r w:rsidRPr="00332C78">
        <w:rPr>
          <w:rFonts w:eastAsia="Calibri"/>
          <w:spacing w:val="5"/>
          <w:sz w:val="22"/>
          <w:lang w:val="sr-Cyrl-CS"/>
        </w:rPr>
        <w:t xml:space="preserve"> </w:t>
      </w:r>
      <w:r w:rsidRPr="00332C78">
        <w:rPr>
          <w:rFonts w:eastAsia="Calibri" w:cs="Calibri"/>
          <w:spacing w:val="5"/>
          <w:sz w:val="22"/>
          <w:lang w:val="sr-Cyrl-CS"/>
        </w:rPr>
        <w:t>обезбеђена</w:t>
      </w:r>
      <w:r w:rsidRPr="00332C78">
        <w:rPr>
          <w:rFonts w:eastAsia="Calibri"/>
          <w:spacing w:val="5"/>
          <w:sz w:val="22"/>
          <w:lang w:val="sr-Cyrl-CS"/>
        </w:rPr>
        <w:t xml:space="preserve"> </w:t>
      </w:r>
      <w:r w:rsidRPr="00332C78">
        <w:rPr>
          <w:rFonts w:eastAsia="Calibri" w:cs="Calibri"/>
          <w:spacing w:val="5"/>
          <w:sz w:val="22"/>
          <w:lang w:val="sr-Cyrl-CS"/>
        </w:rPr>
        <w:t>заштита</w:t>
      </w:r>
      <w:r w:rsidRPr="00332C78">
        <w:rPr>
          <w:rFonts w:eastAsia="Calibri"/>
          <w:spacing w:val="5"/>
          <w:sz w:val="22"/>
          <w:lang w:val="sr-Cyrl-CS"/>
        </w:rPr>
        <w:t xml:space="preserve"> </w:t>
      </w:r>
      <w:r w:rsidRPr="00332C78">
        <w:rPr>
          <w:rFonts w:eastAsia="Calibri" w:cs="Calibri"/>
          <w:spacing w:val="5"/>
          <w:sz w:val="22"/>
          <w:lang w:val="sr-Cyrl-CS"/>
        </w:rPr>
        <w:t>деце</w:t>
      </w:r>
      <w:r w:rsidRPr="00332C78">
        <w:rPr>
          <w:rFonts w:eastAsia="Calibri"/>
          <w:spacing w:val="5"/>
          <w:sz w:val="22"/>
          <w:lang w:val="sr-Cyrl-CS"/>
        </w:rPr>
        <w:t xml:space="preserve"> </w:t>
      </w:r>
      <w:r w:rsidRPr="00332C78">
        <w:rPr>
          <w:rFonts w:eastAsia="Calibri" w:cs="Calibri"/>
          <w:spacing w:val="5"/>
          <w:sz w:val="22"/>
          <w:lang w:val="sr-Cyrl-CS"/>
        </w:rPr>
        <w:t>од</w:t>
      </w:r>
      <w:r w:rsidRPr="00332C78">
        <w:rPr>
          <w:rFonts w:eastAsia="Calibri"/>
          <w:spacing w:val="5"/>
          <w:sz w:val="22"/>
          <w:lang w:val="sr-Cyrl-CS"/>
        </w:rPr>
        <w:t xml:space="preserve"> </w:t>
      </w:r>
      <w:r w:rsidRPr="00332C78">
        <w:rPr>
          <w:rFonts w:eastAsia="Calibri" w:cs="Calibri"/>
          <w:spacing w:val="5"/>
          <w:sz w:val="22"/>
          <w:lang w:val="sr-Cyrl-CS"/>
        </w:rPr>
        <w:t>утицаја</w:t>
      </w:r>
      <w:r w:rsidRPr="00332C78">
        <w:rPr>
          <w:rFonts w:eastAsia="Calibri"/>
          <w:spacing w:val="5"/>
          <w:sz w:val="22"/>
          <w:lang w:val="sr-Cyrl-CS"/>
        </w:rPr>
        <w:t xml:space="preserve">, </w:t>
      </w:r>
      <w:r w:rsidRPr="00332C78">
        <w:rPr>
          <w:rFonts w:eastAsia="Calibri" w:cs="Calibri"/>
          <w:spacing w:val="5"/>
          <w:sz w:val="22"/>
          <w:lang w:val="sr-Cyrl-CS"/>
        </w:rPr>
        <w:t>претњи</w:t>
      </w:r>
      <w:r w:rsidRPr="00332C78">
        <w:rPr>
          <w:rFonts w:eastAsia="Calibri"/>
          <w:spacing w:val="5"/>
          <w:sz w:val="22"/>
          <w:lang w:val="sr-Cyrl-CS"/>
        </w:rPr>
        <w:t xml:space="preserve"> </w:t>
      </w:r>
      <w:r w:rsidRPr="00332C78">
        <w:rPr>
          <w:rFonts w:eastAsia="Calibri" w:cs="Calibri"/>
          <w:spacing w:val="5"/>
          <w:sz w:val="22"/>
          <w:lang w:val="sr-Cyrl-CS"/>
        </w:rPr>
        <w:t>и</w:t>
      </w:r>
      <w:r w:rsidRPr="00332C78">
        <w:rPr>
          <w:rFonts w:eastAsia="Calibri"/>
          <w:spacing w:val="5"/>
          <w:sz w:val="22"/>
          <w:lang w:val="sr-Cyrl-CS"/>
        </w:rPr>
        <w:t xml:space="preserve"> </w:t>
      </w:r>
      <w:r w:rsidRPr="00332C78">
        <w:rPr>
          <w:rFonts w:eastAsia="Calibri" w:cs="Calibri"/>
          <w:spacing w:val="5"/>
          <w:sz w:val="22"/>
          <w:lang w:val="sr-Cyrl-CS"/>
        </w:rPr>
        <w:t>принуде</w:t>
      </w:r>
      <w:r w:rsidRPr="00332C78">
        <w:rPr>
          <w:rFonts w:eastAsia="Calibri"/>
          <w:spacing w:val="5"/>
          <w:sz w:val="22"/>
          <w:lang w:val="sr-Cyrl-CS"/>
        </w:rPr>
        <w:t xml:space="preserve"> </w:t>
      </w:r>
      <w:r w:rsidRPr="00332C78">
        <w:rPr>
          <w:rFonts w:eastAsia="Calibri" w:cs="Calibri"/>
          <w:spacing w:val="5"/>
          <w:sz w:val="22"/>
          <w:lang w:val="sr-Cyrl-CS"/>
        </w:rPr>
        <w:t>приликом</w:t>
      </w:r>
      <w:r w:rsidRPr="00332C78">
        <w:rPr>
          <w:rFonts w:eastAsia="Calibri"/>
          <w:spacing w:val="5"/>
          <w:sz w:val="22"/>
          <w:lang w:val="sr-Cyrl-CS"/>
        </w:rPr>
        <w:t xml:space="preserve"> </w:t>
      </w:r>
      <w:r w:rsidRPr="00332C78">
        <w:rPr>
          <w:rFonts w:eastAsia="Calibri" w:cs="Calibri"/>
          <w:spacing w:val="5"/>
          <w:sz w:val="22"/>
          <w:lang w:val="sr-Cyrl-CS"/>
        </w:rPr>
        <w:t>давања</w:t>
      </w:r>
      <w:r w:rsidRPr="00332C78">
        <w:rPr>
          <w:rFonts w:eastAsia="Calibri"/>
          <w:spacing w:val="5"/>
          <w:sz w:val="22"/>
          <w:lang w:val="sr-Cyrl-CS"/>
        </w:rPr>
        <w:t xml:space="preserve"> </w:t>
      </w:r>
      <w:r w:rsidRPr="00332C78">
        <w:rPr>
          <w:rFonts w:eastAsia="Calibri" w:cs="Calibri"/>
          <w:spacing w:val="5"/>
          <w:sz w:val="22"/>
          <w:lang w:val="sr-Cyrl-CS"/>
        </w:rPr>
        <w:t>исказа</w:t>
      </w:r>
      <w:r w:rsidRPr="00332C78">
        <w:rPr>
          <w:rFonts w:eastAsia="Calibri"/>
          <w:spacing w:val="5"/>
          <w:sz w:val="22"/>
          <w:lang w:val="sr-Cyrl-CS"/>
        </w:rPr>
        <w:t xml:space="preserve">, </w:t>
      </w:r>
      <w:r w:rsidRPr="00332C78">
        <w:rPr>
          <w:rFonts w:eastAsia="Calibri" w:cs="Calibri"/>
          <w:spacing w:val="5"/>
          <w:sz w:val="22"/>
          <w:lang w:val="sr-Cyrl-CS"/>
        </w:rPr>
        <w:t>нити</w:t>
      </w:r>
      <w:r w:rsidRPr="00332C78">
        <w:rPr>
          <w:rFonts w:eastAsia="Calibri"/>
          <w:spacing w:val="5"/>
          <w:sz w:val="22"/>
          <w:lang w:val="sr-Cyrl-CS"/>
        </w:rPr>
        <w:t xml:space="preserve"> је </w:t>
      </w:r>
      <w:r w:rsidRPr="00332C78">
        <w:rPr>
          <w:rFonts w:eastAsia="Calibri" w:cs="Calibri"/>
          <w:spacing w:val="5"/>
          <w:sz w:val="22"/>
          <w:lang w:val="sr-Cyrl-CS"/>
        </w:rPr>
        <w:t>извршена</w:t>
      </w:r>
      <w:r w:rsidRPr="00332C78">
        <w:rPr>
          <w:rFonts w:eastAsia="Calibri"/>
          <w:spacing w:val="5"/>
          <w:sz w:val="22"/>
          <w:lang w:val="sr-Cyrl-CS"/>
        </w:rPr>
        <w:t xml:space="preserve"> </w:t>
      </w:r>
      <w:r w:rsidRPr="00332C78">
        <w:rPr>
          <w:rFonts w:eastAsia="Calibri" w:cs="Calibri"/>
          <w:spacing w:val="5"/>
          <w:sz w:val="22"/>
          <w:lang w:val="sr-Cyrl-CS"/>
        </w:rPr>
        <w:t>обавеза</w:t>
      </w:r>
      <w:r w:rsidRPr="00332C78">
        <w:rPr>
          <w:rFonts w:eastAsia="Calibri"/>
          <w:spacing w:val="5"/>
          <w:sz w:val="22"/>
          <w:lang w:val="sr-Cyrl-CS"/>
        </w:rPr>
        <w:t xml:space="preserve"> </w:t>
      </w:r>
      <w:r w:rsidRPr="00332C78">
        <w:rPr>
          <w:rFonts w:eastAsia="Calibri" w:cs="Calibri"/>
          <w:spacing w:val="5"/>
          <w:sz w:val="22"/>
          <w:lang w:val="sr-Cyrl-CS"/>
        </w:rPr>
        <w:t>прибављања</w:t>
      </w:r>
      <w:r w:rsidRPr="00332C78">
        <w:rPr>
          <w:rFonts w:eastAsia="Calibri"/>
          <w:spacing w:val="5"/>
          <w:sz w:val="22"/>
          <w:lang w:val="sr-Cyrl-CS"/>
        </w:rPr>
        <w:t xml:space="preserve"> </w:t>
      </w:r>
      <w:r w:rsidRPr="00332C78">
        <w:rPr>
          <w:rFonts w:eastAsia="Calibri" w:cs="Calibri"/>
          <w:spacing w:val="5"/>
          <w:sz w:val="22"/>
          <w:lang w:val="sr-Cyrl-CS"/>
        </w:rPr>
        <w:t>аутентичне</w:t>
      </w:r>
      <w:r w:rsidRPr="00332C78">
        <w:rPr>
          <w:rFonts w:eastAsia="Calibri"/>
          <w:spacing w:val="5"/>
          <w:sz w:val="22"/>
          <w:lang w:val="sr-Cyrl-CS"/>
        </w:rPr>
        <w:t xml:space="preserve"> </w:t>
      </w:r>
      <w:r w:rsidRPr="00332C78">
        <w:rPr>
          <w:rFonts w:eastAsia="Calibri" w:cs="Calibri"/>
          <w:spacing w:val="5"/>
          <w:sz w:val="22"/>
          <w:lang w:val="sr-Cyrl-CS"/>
        </w:rPr>
        <w:t>изјаве</w:t>
      </w:r>
      <w:r w:rsidRPr="00332C78">
        <w:rPr>
          <w:rFonts w:eastAsia="Calibri"/>
          <w:spacing w:val="5"/>
          <w:sz w:val="22"/>
          <w:lang w:val="sr-Cyrl-CS"/>
        </w:rPr>
        <w:t xml:space="preserve"> </w:t>
      </w:r>
      <w:r w:rsidRPr="00332C78">
        <w:rPr>
          <w:rFonts w:eastAsia="Calibri" w:cs="Calibri"/>
          <w:spacing w:val="5"/>
          <w:sz w:val="22"/>
          <w:lang w:val="sr-Cyrl-CS"/>
        </w:rPr>
        <w:t>и</w:t>
      </w:r>
      <w:r w:rsidRPr="00332C78">
        <w:rPr>
          <w:rFonts w:eastAsia="Calibri"/>
          <w:spacing w:val="5"/>
          <w:sz w:val="22"/>
          <w:lang w:val="sr-Cyrl-CS"/>
        </w:rPr>
        <w:t xml:space="preserve"> </w:t>
      </w:r>
      <w:r w:rsidRPr="00332C78">
        <w:rPr>
          <w:rFonts w:eastAsia="Calibri" w:cs="Calibri"/>
          <w:spacing w:val="5"/>
          <w:sz w:val="22"/>
          <w:lang w:val="sr-Cyrl-CS"/>
        </w:rPr>
        <w:t>мишљења</w:t>
      </w:r>
      <w:r w:rsidRPr="00332C78">
        <w:rPr>
          <w:rFonts w:eastAsia="Calibri"/>
          <w:spacing w:val="5"/>
          <w:sz w:val="22"/>
          <w:lang w:val="sr-Cyrl-CS"/>
        </w:rPr>
        <w:t xml:space="preserve"> </w:t>
      </w:r>
      <w:r w:rsidRPr="00332C78">
        <w:rPr>
          <w:rFonts w:eastAsia="Calibri" w:cs="Calibri"/>
          <w:spacing w:val="5"/>
          <w:sz w:val="22"/>
          <w:lang w:val="sr-Cyrl-CS"/>
        </w:rPr>
        <w:t>деце</w:t>
      </w:r>
      <w:r w:rsidRPr="00332C78">
        <w:rPr>
          <w:rFonts w:eastAsia="Calibri"/>
          <w:spacing w:val="5"/>
          <w:sz w:val="22"/>
          <w:lang w:val="sr-Cyrl-CS"/>
        </w:rPr>
        <w:t xml:space="preserve">. </w:t>
      </w:r>
      <w:r w:rsidRPr="00332C78">
        <w:rPr>
          <w:rFonts w:eastAsia="Calibri" w:cs="Calibri"/>
          <w:spacing w:val="5"/>
          <w:sz w:val="22"/>
          <w:lang w:val="sr-Cyrl-CS"/>
        </w:rPr>
        <w:t>У</w:t>
      </w:r>
      <w:r w:rsidRPr="00332C78">
        <w:rPr>
          <w:rFonts w:eastAsia="Calibri"/>
          <w:spacing w:val="5"/>
          <w:sz w:val="22"/>
          <w:lang w:val="sr-Cyrl-CS"/>
        </w:rPr>
        <w:t xml:space="preserve"> </w:t>
      </w:r>
      <w:r w:rsidRPr="00332C78">
        <w:rPr>
          <w:rFonts w:eastAsia="Calibri" w:cs="Calibri"/>
          <w:spacing w:val="5"/>
          <w:sz w:val="22"/>
          <w:lang w:val="sr-Cyrl-CS"/>
        </w:rPr>
        <w:t>случају</w:t>
      </w:r>
      <w:r w:rsidRPr="00332C78">
        <w:rPr>
          <w:rFonts w:eastAsia="Calibri"/>
          <w:spacing w:val="5"/>
          <w:sz w:val="22"/>
          <w:lang w:val="sr-Cyrl-CS"/>
        </w:rPr>
        <w:t xml:space="preserve"> </w:t>
      </w:r>
      <w:r w:rsidRPr="00332C78">
        <w:rPr>
          <w:rFonts w:eastAsia="Calibri" w:cs="Calibri"/>
          <w:spacing w:val="5"/>
          <w:sz w:val="22"/>
          <w:lang w:val="sr-Cyrl-CS"/>
        </w:rPr>
        <w:t>ромског</w:t>
      </w:r>
      <w:r w:rsidRPr="00332C78">
        <w:rPr>
          <w:rFonts w:eastAsia="Calibri"/>
          <w:spacing w:val="5"/>
          <w:sz w:val="22"/>
          <w:lang w:val="sr-Cyrl-CS"/>
        </w:rPr>
        <w:t xml:space="preserve"> </w:t>
      </w:r>
      <w:r w:rsidRPr="00332C78">
        <w:rPr>
          <w:rFonts w:eastAsia="Calibri" w:cs="Calibri"/>
          <w:spacing w:val="5"/>
          <w:sz w:val="22"/>
          <w:lang w:val="sr-Cyrl-CS"/>
        </w:rPr>
        <w:t>детета</w:t>
      </w:r>
      <w:r w:rsidRPr="00332C78">
        <w:rPr>
          <w:rFonts w:eastAsia="Calibri"/>
          <w:spacing w:val="5"/>
          <w:sz w:val="22"/>
          <w:lang w:val="sr-Cyrl-CS"/>
        </w:rPr>
        <w:t xml:space="preserve"> </w:t>
      </w:r>
      <w:r w:rsidRPr="00332C78">
        <w:rPr>
          <w:rFonts w:eastAsia="Calibri" w:cs="Calibri"/>
          <w:spacing w:val="5"/>
          <w:sz w:val="22"/>
          <w:lang w:val="sr-Cyrl-CS"/>
        </w:rPr>
        <w:t>постоји</w:t>
      </w:r>
      <w:r w:rsidRPr="00332C78">
        <w:rPr>
          <w:rFonts w:eastAsia="Calibri"/>
          <w:spacing w:val="5"/>
          <w:sz w:val="22"/>
          <w:lang w:val="sr-Cyrl-CS"/>
        </w:rPr>
        <w:t xml:space="preserve"> чак </w:t>
      </w:r>
      <w:r w:rsidRPr="00332C78">
        <w:rPr>
          <w:rFonts w:eastAsia="Calibri" w:cs="Calibri"/>
          <w:spacing w:val="5"/>
          <w:sz w:val="22"/>
          <w:lang w:val="sr-Cyrl-CS"/>
        </w:rPr>
        <w:t>одређена</w:t>
      </w:r>
      <w:r w:rsidRPr="00332C78">
        <w:rPr>
          <w:rFonts w:eastAsia="Calibri"/>
          <w:spacing w:val="5"/>
          <w:sz w:val="22"/>
          <w:lang w:val="sr-Cyrl-CS"/>
        </w:rPr>
        <w:t xml:space="preserve"> </w:t>
      </w:r>
      <w:r w:rsidRPr="00332C78">
        <w:rPr>
          <w:rFonts w:eastAsia="Calibri" w:cs="Calibri"/>
          <w:spacing w:val="5"/>
          <w:sz w:val="22"/>
          <w:lang w:val="sr-Cyrl-CS"/>
        </w:rPr>
        <w:t>толеранција</w:t>
      </w:r>
      <w:r w:rsidRPr="00332C78">
        <w:rPr>
          <w:rFonts w:eastAsia="Calibri"/>
          <w:spacing w:val="5"/>
          <w:sz w:val="22"/>
          <w:lang w:val="sr-Cyrl-CS"/>
        </w:rPr>
        <w:t xml:space="preserve"> </w:t>
      </w:r>
      <w:r w:rsidRPr="00332C78">
        <w:rPr>
          <w:rFonts w:eastAsia="Calibri" w:cs="Calibri"/>
          <w:spacing w:val="5"/>
          <w:sz w:val="22"/>
          <w:lang w:val="sr-Cyrl-CS"/>
        </w:rPr>
        <w:t>надлежних</w:t>
      </w:r>
      <w:r w:rsidRPr="00332C78">
        <w:rPr>
          <w:rFonts w:eastAsia="Calibri"/>
          <w:spacing w:val="5"/>
          <w:sz w:val="22"/>
          <w:lang w:val="sr-Cyrl-CS"/>
        </w:rPr>
        <w:t xml:space="preserve"> </w:t>
      </w:r>
      <w:r w:rsidRPr="00332C78">
        <w:rPr>
          <w:rFonts w:eastAsia="Calibri" w:cs="Calibri"/>
          <w:spacing w:val="5"/>
          <w:sz w:val="22"/>
          <w:lang w:val="sr-Cyrl-CS"/>
        </w:rPr>
        <w:t>на</w:t>
      </w:r>
      <w:r w:rsidRPr="00332C78">
        <w:rPr>
          <w:rFonts w:eastAsia="Calibri"/>
          <w:spacing w:val="5"/>
          <w:sz w:val="22"/>
          <w:lang w:val="sr-Cyrl-CS"/>
        </w:rPr>
        <w:t xml:space="preserve"> </w:t>
      </w:r>
      <w:r w:rsidRPr="00332C78">
        <w:rPr>
          <w:rFonts w:eastAsia="Calibri" w:cs="Calibri"/>
          <w:spacing w:val="5"/>
          <w:sz w:val="22"/>
          <w:lang w:val="sr-Cyrl-CS"/>
        </w:rPr>
        <w:t>оваква</w:t>
      </w:r>
      <w:r w:rsidRPr="00332C78">
        <w:rPr>
          <w:rFonts w:eastAsia="Calibri"/>
          <w:spacing w:val="5"/>
          <w:sz w:val="22"/>
          <w:lang w:val="sr-Cyrl-CS"/>
        </w:rPr>
        <w:t xml:space="preserve"> </w:t>
      </w:r>
      <w:r w:rsidRPr="00332C78">
        <w:rPr>
          <w:rFonts w:eastAsia="Calibri" w:cs="Calibri"/>
          <w:spacing w:val="5"/>
          <w:sz w:val="22"/>
          <w:lang w:val="sr-Cyrl-CS"/>
        </w:rPr>
        <w:t>кршења</w:t>
      </w:r>
      <w:r w:rsidRPr="00332C78">
        <w:rPr>
          <w:rFonts w:eastAsia="Calibri"/>
          <w:spacing w:val="5"/>
          <w:sz w:val="22"/>
          <w:lang w:val="sr-Cyrl-CS"/>
        </w:rPr>
        <w:t xml:space="preserve"> </w:t>
      </w:r>
      <w:r w:rsidRPr="00332C78">
        <w:rPr>
          <w:rFonts w:eastAsia="Calibri" w:cs="Calibri"/>
          <w:spacing w:val="5"/>
          <w:sz w:val="22"/>
          <w:lang w:val="sr-Cyrl-CS"/>
        </w:rPr>
        <w:t>права</w:t>
      </w:r>
      <w:r w:rsidRPr="00332C78">
        <w:rPr>
          <w:rFonts w:eastAsia="Calibri"/>
          <w:spacing w:val="5"/>
          <w:sz w:val="22"/>
          <w:lang w:val="sr-Cyrl-CS"/>
        </w:rPr>
        <w:t xml:space="preserve"> </w:t>
      </w:r>
      <w:r w:rsidRPr="00332C78">
        <w:rPr>
          <w:rFonts w:eastAsia="Calibri" w:cs="Calibri"/>
          <w:spacing w:val="5"/>
          <w:sz w:val="22"/>
          <w:lang w:val="sr-Cyrl-CS"/>
        </w:rPr>
        <w:t>детета, због чега</w:t>
      </w:r>
      <w:r w:rsidRPr="00332C78">
        <w:rPr>
          <w:rFonts w:eastAsia="Calibri"/>
          <w:spacing w:val="5"/>
          <w:sz w:val="22"/>
          <w:lang w:val="sr-Cyrl-CS"/>
        </w:rPr>
        <w:t xml:space="preserve"> </w:t>
      </w:r>
      <w:r w:rsidRPr="00332C78">
        <w:rPr>
          <w:rFonts w:eastAsia="Calibri" w:cs="Calibri"/>
          <w:spacing w:val="5"/>
          <w:sz w:val="22"/>
          <w:lang w:val="sr-Cyrl-CS"/>
        </w:rPr>
        <w:t>они</w:t>
      </w:r>
      <w:r w:rsidRPr="00332C78">
        <w:rPr>
          <w:rFonts w:eastAsia="Calibri"/>
          <w:spacing w:val="5"/>
          <w:sz w:val="22"/>
          <w:lang w:val="sr-Cyrl-CS"/>
        </w:rPr>
        <w:t xml:space="preserve"> </w:t>
      </w:r>
      <w:r w:rsidRPr="00332C78">
        <w:rPr>
          <w:rFonts w:eastAsia="Calibri" w:cs="Calibri"/>
          <w:spacing w:val="5"/>
          <w:sz w:val="22"/>
          <w:lang w:val="sr-Cyrl-CS"/>
        </w:rPr>
        <w:t>не</w:t>
      </w:r>
      <w:r w:rsidRPr="00332C78">
        <w:rPr>
          <w:rFonts w:eastAsia="Calibri"/>
          <w:spacing w:val="5"/>
          <w:sz w:val="22"/>
          <w:lang w:val="sr-Cyrl-CS"/>
        </w:rPr>
        <w:t xml:space="preserve"> </w:t>
      </w:r>
      <w:r w:rsidRPr="00332C78">
        <w:rPr>
          <w:rFonts w:eastAsia="Calibri" w:cs="Calibri"/>
          <w:spacing w:val="5"/>
          <w:sz w:val="22"/>
          <w:lang w:val="sr-Cyrl-CS"/>
        </w:rPr>
        <w:t>предузимају</w:t>
      </w:r>
      <w:r w:rsidRPr="00332C78">
        <w:rPr>
          <w:rFonts w:eastAsia="Calibri"/>
          <w:spacing w:val="5"/>
          <w:sz w:val="22"/>
          <w:lang w:val="sr-Cyrl-CS"/>
        </w:rPr>
        <w:t xml:space="preserve"> </w:t>
      </w:r>
      <w:r w:rsidRPr="00332C78">
        <w:rPr>
          <w:rFonts w:eastAsia="Calibri" w:cs="Calibri"/>
          <w:spacing w:val="5"/>
          <w:sz w:val="22"/>
          <w:lang w:val="sr-Cyrl-CS"/>
        </w:rPr>
        <w:t>меру</w:t>
      </w:r>
      <w:r w:rsidRPr="00332C78">
        <w:rPr>
          <w:rFonts w:eastAsia="Calibri"/>
          <w:spacing w:val="5"/>
          <w:sz w:val="22"/>
          <w:lang w:val="sr-Cyrl-CS"/>
        </w:rPr>
        <w:t xml:space="preserve"> </w:t>
      </w:r>
      <w:r w:rsidRPr="00332C78">
        <w:rPr>
          <w:rFonts w:eastAsia="Calibri" w:cs="Calibri"/>
          <w:spacing w:val="5"/>
          <w:sz w:val="22"/>
          <w:lang w:val="sr-Cyrl-CS"/>
        </w:rPr>
        <w:t>неодложног</w:t>
      </w:r>
      <w:r w:rsidRPr="00332C78">
        <w:rPr>
          <w:rFonts w:eastAsia="Calibri"/>
          <w:spacing w:val="5"/>
          <w:sz w:val="22"/>
          <w:lang w:val="sr-Cyrl-CS"/>
        </w:rPr>
        <w:t xml:space="preserve"> </w:t>
      </w:r>
      <w:r w:rsidRPr="00332C78">
        <w:rPr>
          <w:rFonts w:eastAsia="Calibri" w:cs="Calibri"/>
          <w:spacing w:val="5"/>
          <w:sz w:val="22"/>
          <w:lang w:val="sr-Cyrl-CS"/>
        </w:rPr>
        <w:t>издвајања</w:t>
      </w:r>
      <w:r w:rsidRPr="00332C78">
        <w:rPr>
          <w:rFonts w:eastAsia="Calibri"/>
          <w:spacing w:val="5"/>
          <w:sz w:val="22"/>
          <w:lang w:val="sr-Cyrl-CS"/>
        </w:rPr>
        <w:t xml:space="preserve"> ромског </w:t>
      </w:r>
      <w:r w:rsidRPr="00332C78">
        <w:rPr>
          <w:rFonts w:eastAsia="Calibri" w:cs="Calibri"/>
          <w:spacing w:val="5"/>
          <w:sz w:val="22"/>
          <w:lang w:val="sr-Cyrl-CS"/>
        </w:rPr>
        <w:t>детета</w:t>
      </w:r>
      <w:r w:rsidRPr="00332C78">
        <w:rPr>
          <w:rFonts w:eastAsia="Calibri"/>
          <w:spacing w:val="5"/>
          <w:sz w:val="22"/>
          <w:lang w:val="sr-Cyrl-CS"/>
        </w:rPr>
        <w:t xml:space="preserve"> </w:t>
      </w:r>
      <w:r w:rsidRPr="00332C78">
        <w:rPr>
          <w:rFonts w:eastAsia="Calibri" w:cs="Calibri"/>
          <w:spacing w:val="5"/>
          <w:sz w:val="22"/>
          <w:lang w:val="sr-Cyrl-CS"/>
        </w:rPr>
        <w:t>из</w:t>
      </w:r>
      <w:r w:rsidRPr="00332C78">
        <w:rPr>
          <w:rFonts w:eastAsia="Calibri"/>
          <w:spacing w:val="5"/>
          <w:sz w:val="22"/>
          <w:lang w:val="sr-Cyrl-CS"/>
        </w:rPr>
        <w:t xml:space="preserve"> </w:t>
      </w:r>
      <w:r w:rsidRPr="00332C78">
        <w:rPr>
          <w:rFonts w:eastAsia="Calibri" w:cs="Calibri"/>
          <w:spacing w:val="5"/>
          <w:sz w:val="22"/>
          <w:lang w:val="sr-Cyrl-CS"/>
        </w:rPr>
        <w:t>угрожавајућих</w:t>
      </w:r>
      <w:r w:rsidRPr="00332C78">
        <w:rPr>
          <w:rFonts w:eastAsia="Calibri"/>
          <w:spacing w:val="5"/>
          <w:sz w:val="22"/>
          <w:lang w:val="sr-Cyrl-CS"/>
        </w:rPr>
        <w:t xml:space="preserve"> </w:t>
      </w:r>
      <w:r w:rsidRPr="00332C78">
        <w:rPr>
          <w:rFonts w:eastAsia="Calibri" w:cs="Calibri"/>
          <w:spacing w:val="5"/>
          <w:sz w:val="22"/>
          <w:lang w:val="sr-Cyrl-CS"/>
        </w:rPr>
        <w:t>услова до окончања поступка</w:t>
      </w:r>
      <w:r w:rsidRPr="00332C78">
        <w:rPr>
          <w:rFonts w:eastAsia="Calibri"/>
          <w:spacing w:val="5"/>
          <w:sz w:val="22"/>
          <w:lang w:val="sr-Cyrl-CS"/>
        </w:rPr>
        <w:t xml:space="preserve">, </w:t>
      </w:r>
      <w:r w:rsidRPr="00332C78">
        <w:rPr>
          <w:rFonts w:eastAsia="Calibri" w:cs="Calibri"/>
          <w:spacing w:val="5"/>
          <w:sz w:val="22"/>
          <w:lang w:val="sr-Cyrl-CS"/>
        </w:rPr>
        <w:t>иако</w:t>
      </w:r>
      <w:r w:rsidRPr="00332C78">
        <w:rPr>
          <w:rFonts w:eastAsia="Calibri"/>
          <w:spacing w:val="5"/>
          <w:sz w:val="22"/>
          <w:lang w:val="sr-Cyrl-CS"/>
        </w:rPr>
        <w:t xml:space="preserve"> </w:t>
      </w:r>
      <w:r w:rsidRPr="00332C78">
        <w:rPr>
          <w:rFonts w:eastAsia="Calibri" w:cs="Calibri"/>
          <w:spacing w:val="5"/>
          <w:sz w:val="22"/>
          <w:lang w:val="sr-Cyrl-CS"/>
        </w:rPr>
        <w:t>је</w:t>
      </w:r>
      <w:r w:rsidRPr="00332C78">
        <w:rPr>
          <w:rFonts w:eastAsia="Calibri"/>
          <w:spacing w:val="5"/>
          <w:sz w:val="22"/>
          <w:lang w:val="sr-Cyrl-CS"/>
        </w:rPr>
        <w:t xml:space="preserve"> то у</w:t>
      </w:r>
      <w:r w:rsidRPr="00332C78">
        <w:rPr>
          <w:rFonts w:eastAsia="Calibri" w:cs="Calibri"/>
          <w:spacing w:val="5"/>
          <w:sz w:val="22"/>
          <w:lang w:val="sr-Cyrl-CS"/>
        </w:rPr>
        <w:t>ређено</w:t>
      </w:r>
      <w:r w:rsidRPr="00332C78">
        <w:rPr>
          <w:rFonts w:eastAsia="Calibri"/>
          <w:spacing w:val="5"/>
          <w:sz w:val="22"/>
          <w:lang w:val="sr-Cyrl-CS"/>
        </w:rPr>
        <w:t xml:space="preserve"> </w:t>
      </w:r>
      <w:r w:rsidRPr="00332C78">
        <w:rPr>
          <w:rFonts w:eastAsia="Calibri" w:cs="Calibri"/>
          <w:spacing w:val="5"/>
          <w:sz w:val="22"/>
          <w:lang w:val="sr-Cyrl-CS"/>
        </w:rPr>
        <w:t>Општим</w:t>
      </w:r>
      <w:r w:rsidRPr="00332C78">
        <w:rPr>
          <w:rFonts w:eastAsia="Calibri"/>
          <w:spacing w:val="5"/>
          <w:sz w:val="22"/>
          <w:lang w:val="sr-Cyrl-CS"/>
        </w:rPr>
        <w:t xml:space="preserve"> </w:t>
      </w:r>
      <w:r w:rsidRPr="00332C78">
        <w:rPr>
          <w:rFonts w:eastAsia="Calibri" w:cs="Calibri"/>
          <w:spacing w:val="5"/>
          <w:sz w:val="22"/>
          <w:lang w:val="sr-Cyrl-CS"/>
        </w:rPr>
        <w:t>протоколом</w:t>
      </w:r>
      <w:r w:rsidRPr="00332C78">
        <w:rPr>
          <w:rFonts w:eastAsia="Calibri"/>
          <w:spacing w:val="5"/>
          <w:sz w:val="22"/>
          <w:lang w:val="sr-Cyrl-CS"/>
        </w:rPr>
        <w:t xml:space="preserve">. </w:t>
      </w:r>
    </w:p>
    <w:p w:rsidR="000C323E" w:rsidRPr="00332C78" w:rsidRDefault="000C323E" w:rsidP="000C323E">
      <w:pPr>
        <w:rPr>
          <w:sz w:val="22"/>
          <w:lang w:val="sr-Cyrl-CS"/>
        </w:rPr>
      </w:pPr>
      <w:r w:rsidRPr="00332C78">
        <w:rPr>
          <w:sz w:val="22"/>
          <w:lang w:val="sr-Cyrl-CS"/>
        </w:rPr>
        <w:tab/>
        <w:t xml:space="preserve"> </w:t>
      </w:r>
    </w:p>
    <w:p w:rsidR="000C323E" w:rsidRPr="00332C78" w:rsidRDefault="000C323E" w:rsidP="000C323E">
      <w:pPr>
        <w:pBdr>
          <w:top w:val="single" w:sz="4" w:space="1" w:color="auto"/>
          <w:left w:val="single" w:sz="4" w:space="4" w:color="auto"/>
          <w:bottom w:val="single" w:sz="4" w:space="1" w:color="auto"/>
          <w:right w:val="single" w:sz="4" w:space="4" w:color="auto"/>
        </w:pBdr>
        <w:contextualSpacing/>
        <w:jc w:val="center"/>
        <w:rPr>
          <w:i/>
          <w:sz w:val="22"/>
          <w:lang w:val="sr-Cyrl-CS"/>
        </w:rPr>
      </w:pPr>
      <w:r w:rsidRPr="00332C78">
        <w:rPr>
          <w:i/>
          <w:sz w:val="22"/>
          <w:lang w:val="sr-Cyrl-CS"/>
        </w:rPr>
        <w:t>Није заустављено сексуално искоришћавање девојчице у породици</w:t>
      </w:r>
    </w:p>
    <w:p w:rsidR="000C323E" w:rsidRPr="00332C78" w:rsidRDefault="000C323E" w:rsidP="000C323E">
      <w:pPr>
        <w:pBdr>
          <w:top w:val="single" w:sz="4" w:space="1" w:color="auto"/>
          <w:left w:val="single" w:sz="4" w:space="4" w:color="auto"/>
          <w:bottom w:val="single" w:sz="4" w:space="1" w:color="auto"/>
          <w:right w:val="single" w:sz="4" w:space="4" w:color="auto"/>
        </w:pBdr>
        <w:contextualSpacing/>
        <w:jc w:val="center"/>
        <w:rPr>
          <w:i/>
          <w:sz w:val="22"/>
          <w:lang w:val="sr-Cyrl-CS"/>
        </w:rPr>
      </w:pPr>
      <w:r w:rsidRPr="00332C78">
        <w:rPr>
          <w:i/>
          <w:sz w:val="22"/>
          <w:lang w:val="sr-Cyrl-CS"/>
        </w:rPr>
        <w:t>због потребе прикупљања доказа за вођење поступака надлежних органа</w:t>
      </w:r>
    </w:p>
    <w:p w:rsidR="000C323E" w:rsidRPr="00332C78" w:rsidRDefault="000C323E" w:rsidP="000C323E">
      <w:pPr>
        <w:pBdr>
          <w:top w:val="single" w:sz="4" w:space="1" w:color="auto"/>
          <w:left w:val="single" w:sz="4" w:space="4" w:color="auto"/>
          <w:bottom w:val="single" w:sz="4" w:space="1" w:color="auto"/>
          <w:right w:val="single" w:sz="4" w:space="4" w:color="auto"/>
        </w:pBdr>
        <w:contextualSpacing/>
        <w:jc w:val="center"/>
        <w:rPr>
          <w:i/>
          <w:sz w:val="22"/>
          <w:lang w:val="sr-Cyrl-CS"/>
        </w:rPr>
      </w:pPr>
    </w:p>
    <w:p w:rsidR="000C323E" w:rsidRPr="00332C78" w:rsidRDefault="000C323E" w:rsidP="000C323E">
      <w:pPr>
        <w:pBdr>
          <w:top w:val="single" w:sz="4" w:space="1" w:color="auto"/>
          <w:left w:val="single" w:sz="4" w:space="4" w:color="auto"/>
          <w:bottom w:val="single" w:sz="4" w:space="1" w:color="auto"/>
          <w:right w:val="single" w:sz="4" w:space="4" w:color="auto"/>
        </w:pBdr>
        <w:contextualSpacing/>
        <w:rPr>
          <w:sz w:val="22"/>
          <w:lang w:val="sr-Cyrl-CS"/>
        </w:rPr>
      </w:pPr>
      <w:r w:rsidRPr="00332C78">
        <w:rPr>
          <w:i/>
          <w:sz w:val="22"/>
          <w:lang w:val="sr-Cyrl-CS"/>
        </w:rPr>
        <w:t xml:space="preserve">Заштитник грађана је 2017. утврдио пропусте у раду Центра за социјални рад у Зрењанину у случају подвођења ромске девојчице узраста 11 година малолетнику старости 17 година, ради сексуалног искоришћавања и склапања малолетничког брака. Иако је утврдио индиције да се сексуално злостављање девојчице одвијало у породичном домаћинству и у присуству њена два млађа брата, Центар није предузео </w:t>
      </w:r>
      <w:r w:rsidRPr="00332C78">
        <w:rPr>
          <w:rFonts w:cs="Calibri"/>
          <w:i/>
          <w:spacing w:val="5"/>
          <w:sz w:val="22"/>
          <w:lang w:val="sr-Cyrl-CS"/>
        </w:rPr>
        <w:t xml:space="preserve">меру неодложног издвајања детета из угрожавајућих услова и </w:t>
      </w:r>
      <w:r w:rsidRPr="00332C78">
        <w:rPr>
          <w:i/>
          <w:sz w:val="22"/>
          <w:lang w:val="sr-Cyrl-CS"/>
        </w:rPr>
        <w:t xml:space="preserve">прекида свих односа детета са осумњиченима </w:t>
      </w:r>
      <w:r w:rsidRPr="00332C78">
        <w:rPr>
          <w:rFonts w:cs="Calibri"/>
          <w:i/>
          <w:spacing w:val="5"/>
          <w:sz w:val="22"/>
          <w:lang w:val="sr-Cyrl-CS"/>
        </w:rPr>
        <w:t>до окончања поступка.</w:t>
      </w:r>
      <w:r w:rsidRPr="00332C78">
        <w:rPr>
          <w:rStyle w:val="FootnoteReference"/>
          <w:i/>
          <w:spacing w:val="5"/>
          <w:sz w:val="22"/>
          <w:lang w:val="sr-Cyrl-CS"/>
        </w:rPr>
        <w:footnoteReference w:id="197"/>
      </w:r>
      <w:r w:rsidRPr="00332C78">
        <w:rPr>
          <w:i/>
          <w:sz w:val="22"/>
          <w:lang w:val="sr-Cyrl-CS"/>
        </w:rPr>
        <w:t xml:space="preserve"> Уместо тога, Центар је одложио предузимање мера из својих надлежности до потврде лекара специјалиста да је девојчица сексуално злостављана, а због потребе полиције да прибави материјалне доказе о сексуалном злостављању. Оваквим поступањем не само да није </w:t>
      </w:r>
      <w:r w:rsidRPr="00332C78">
        <w:rPr>
          <w:rFonts w:cs="Calibri"/>
          <w:i/>
          <w:spacing w:val="5"/>
          <w:sz w:val="22"/>
          <w:lang w:val="sr-Cyrl-CS"/>
        </w:rPr>
        <w:t>заустављено насиље над дететом, већ је од стране надлежних органа омогућено понављање злостављања детета</w:t>
      </w:r>
      <w:r w:rsidRPr="00332C78">
        <w:rPr>
          <w:i/>
          <w:spacing w:val="5"/>
          <w:sz w:val="22"/>
          <w:lang w:val="sr-Cyrl-CS"/>
        </w:rPr>
        <w:t xml:space="preserve">. </w:t>
      </w:r>
      <w:r w:rsidRPr="00332C78">
        <w:rPr>
          <w:i/>
          <w:sz w:val="22"/>
          <w:lang w:val="sr-Cyrl-CS"/>
        </w:rPr>
        <w:t>Након непосредног надзора Заштитника грађана, Центар је предузео предвиђене мере заштите за случај сумње на сексуално злостављање детета и према родитељима покренуо поступке због злостављања и експлоатације детета за које је и лекарским налазом потврђено да је сексуално злостављана</w:t>
      </w:r>
      <w:r w:rsidRPr="00332C78">
        <w:rPr>
          <w:sz w:val="22"/>
          <w:lang w:val="sr-Cyrl-CS"/>
        </w:rPr>
        <w:t>.</w:t>
      </w:r>
      <w:r w:rsidRPr="00332C78">
        <w:rPr>
          <w:rStyle w:val="FootnoteReference"/>
          <w:sz w:val="22"/>
          <w:lang w:val="sr-Cyrl-CS"/>
        </w:rPr>
        <w:footnoteReference w:id="198"/>
      </w:r>
    </w:p>
    <w:p w:rsidR="000C323E" w:rsidRPr="00332C78" w:rsidRDefault="000C323E" w:rsidP="000C323E">
      <w:pPr>
        <w:pBdr>
          <w:top w:val="single" w:sz="4" w:space="1" w:color="auto"/>
          <w:left w:val="single" w:sz="4" w:space="4" w:color="auto"/>
          <w:bottom w:val="single" w:sz="4" w:space="1" w:color="auto"/>
          <w:right w:val="single" w:sz="4" w:space="4" w:color="auto"/>
        </w:pBdr>
        <w:contextualSpacing/>
        <w:rPr>
          <w:sz w:val="22"/>
          <w:lang w:val="sr-Cyrl-CS"/>
        </w:rPr>
      </w:pPr>
    </w:p>
    <w:p w:rsidR="000C323E" w:rsidRPr="00332C78" w:rsidRDefault="000C323E" w:rsidP="000C323E">
      <w:pPr>
        <w:rPr>
          <w:sz w:val="22"/>
          <w:lang w:val="sr-Cyrl-CS"/>
        </w:rPr>
      </w:pPr>
    </w:p>
    <w:p w:rsidR="000C323E" w:rsidRPr="00332C78" w:rsidRDefault="000C323E" w:rsidP="000C323E">
      <w:pPr>
        <w:rPr>
          <w:sz w:val="22"/>
          <w:lang w:val="sr-Cyrl-CS"/>
        </w:rPr>
      </w:pPr>
      <w:r w:rsidRPr="00332C78">
        <w:rPr>
          <w:sz w:val="22"/>
          <w:lang w:val="sr-Cyrl-CS"/>
        </w:rPr>
        <w:tab/>
        <w:t xml:space="preserve">Различити су фактори који утичу и узрокују насиље према деци. На макро нивоу се испољавају као шире друштвено-економске, културне или институционалне детерминанте, које изазивају повећано ризика од насиља, као што су економска неразвијеност или нестабилност, сиромаштво, социјални конфликти, непостојећа или неадекватна законска регулатива итд. На мезо нивоу то су социо-економски, културни или институционални фактори, који су специфични за одређену локалну заједницу или регион, као и фактори који се тичу одређеног дела система заштите. Фактори на микро нивоу везани за породицу (социо-економски положај, дисфункционални односи, насиље у породици, злоупотреба дрога и алкохола итд.) или за поједине институције које стварају специфично окружење у којем су присутни фактори који повећавају, односно смањују ризик од насиља. Поред тога, постоје и одређени фактори везани за појединце, који повећавају ризик од изложености насиљу, као што су пол, старост, национална припадност, инвалидитет или одређене одлике понашања. </w:t>
      </w:r>
      <w:r w:rsidRPr="00332C78">
        <w:rPr>
          <w:rStyle w:val="FootnoteReference"/>
          <w:sz w:val="22"/>
          <w:lang w:val="sr-Cyrl-CS"/>
        </w:rPr>
        <w:footnoteReference w:id="199"/>
      </w:r>
    </w:p>
    <w:p w:rsidR="000C323E" w:rsidRPr="00332C78" w:rsidRDefault="000C323E" w:rsidP="000C323E">
      <w:pPr>
        <w:rPr>
          <w:bCs/>
          <w:color w:val="000000"/>
          <w:sz w:val="22"/>
          <w:lang w:val="sr-Cyrl-CS"/>
        </w:rPr>
      </w:pPr>
      <w:r w:rsidRPr="00332C78">
        <w:rPr>
          <w:sz w:val="22"/>
          <w:lang w:val="sr-Cyrl-CS"/>
        </w:rPr>
        <w:tab/>
        <w:t>Један од значајних фактора који доприноси да се сексуално насиље и даље тешко открива, је и у чињеници да ни деца и млади, ни одрасли немају одговарајуће информације о томе шта је сексуално насиље и искоришћавање, који су његови појавни облици и који механизми заштите стоје жртви на располагању. Министарство просвете повукло је припремљени образовни пакет о сексуалном образовању, након негодовања јавности због доступности тема као што су сексуално злостављање у породици и особе другачије сексуалне оријентације и родног идентитета. Министарство је најавило да ће израдити нови образовни садржај у овој области, али се то до данас није догодило, те ни деца, ни запослени у образовном систему, ни родитељи и даље немају адекватан и стручан извор информација о сексуалности, репродуктивном здрављу, приватности и заштити од сексуалног злостављања и искоришћавања.</w:t>
      </w:r>
      <w:r w:rsidRPr="00332C78">
        <w:rPr>
          <w:rStyle w:val="FootnoteReference"/>
          <w:sz w:val="22"/>
          <w:lang w:val="sr-Cyrl-CS"/>
        </w:rPr>
        <w:footnoteReference w:id="200"/>
      </w:r>
      <w:r w:rsidRPr="00332C78">
        <w:rPr>
          <w:sz w:val="22"/>
          <w:lang w:val="sr-Cyrl-CS"/>
        </w:rPr>
        <w:t xml:space="preserve"> Образовни пакети израђени су након објављивања Прве националне студије о </w:t>
      </w:r>
      <w:r w:rsidRPr="00332C78">
        <w:rPr>
          <w:bCs/>
          <w:sz w:val="22"/>
          <w:lang w:val="sr-Cyrl-CS"/>
        </w:rPr>
        <w:t>друштвеном проблему сексуалног злостављања деце у Републици Србији</w:t>
      </w:r>
      <w:r w:rsidRPr="00332C78">
        <w:rPr>
          <w:rStyle w:val="FootnoteReference"/>
          <w:bCs/>
          <w:color w:val="000000"/>
          <w:sz w:val="22"/>
          <w:lang w:val="sr-Cyrl-CS"/>
        </w:rPr>
        <w:footnoteReference w:id="201"/>
      </w:r>
      <w:r w:rsidRPr="00332C78">
        <w:rPr>
          <w:bCs/>
          <w:sz w:val="22"/>
          <w:lang w:val="sr-Cyrl-CS"/>
        </w:rPr>
        <w:t xml:space="preserve">, </w:t>
      </w:r>
      <w:r w:rsidRPr="00332C78">
        <w:rPr>
          <w:bCs/>
          <w:color w:val="000000"/>
          <w:sz w:val="22"/>
          <w:lang w:val="sr-Cyrl-CS"/>
        </w:rPr>
        <w:t>чију је израду подржао и Заштитник грађана, а</w:t>
      </w:r>
      <w:r w:rsidRPr="00332C78">
        <w:rPr>
          <w:bCs/>
          <w:sz w:val="22"/>
          <w:lang w:val="sr-Cyrl-CS"/>
        </w:rPr>
        <w:t xml:space="preserve"> која је показала да, „н</w:t>
      </w:r>
      <w:r w:rsidRPr="00332C78">
        <w:rPr>
          <w:bCs/>
          <w:color w:val="000000"/>
          <w:sz w:val="22"/>
          <w:lang w:val="sr-Cyrl-CS"/>
        </w:rPr>
        <w:t>а узрасту од 10 до 18 година, у сваком школском одељењу у Србији  постоје 4 детета која су преживела одређени вид сексуалног насиља и још 4 детета која познају некога коме се то догодило“.</w:t>
      </w:r>
    </w:p>
    <w:p w:rsidR="000C323E" w:rsidRDefault="000C323E" w:rsidP="000C323E">
      <w:pPr>
        <w:pStyle w:val="Heading2"/>
        <w:rPr>
          <w:lang w:val="sr-Cyrl-CS"/>
        </w:rPr>
      </w:pPr>
      <w:bookmarkStart w:id="40" w:name="_Toc529542123"/>
      <w:r w:rsidRPr="000C323E">
        <w:rPr>
          <w:lang w:val="sr-Cyrl-CS"/>
        </w:rPr>
        <w:t>Правни оквир заштите деце од насиља</w:t>
      </w:r>
      <w:bookmarkEnd w:id="40"/>
    </w:p>
    <w:p w:rsidR="000C323E" w:rsidRPr="00332C78" w:rsidRDefault="000C323E" w:rsidP="000C323E">
      <w:pPr>
        <w:rPr>
          <w:sz w:val="22"/>
          <w:lang w:val="sr-Cyrl-CS"/>
        </w:rPr>
      </w:pPr>
      <w:r w:rsidRPr="00332C78">
        <w:rPr>
          <w:sz w:val="22"/>
          <w:lang w:val="sr-Cyrl-CS"/>
        </w:rPr>
        <w:t xml:space="preserve">Правни оквир заштите деце од насиља чине Устав Србије, бројни закони, подзаконски акти, као и протоколи којима је регулисан начин поступања надлежних органа и служби. </w:t>
      </w:r>
    </w:p>
    <w:p w:rsidR="000C323E" w:rsidRDefault="000C323E" w:rsidP="000C323E">
      <w:pPr>
        <w:pStyle w:val="Heading3"/>
        <w:rPr>
          <w:lang w:val="sr-Cyrl-CS"/>
        </w:rPr>
      </w:pPr>
      <w:bookmarkStart w:id="41" w:name="_Toc529542124"/>
      <w:r w:rsidRPr="000C323E">
        <w:rPr>
          <w:lang w:val="sr-Cyrl-CS"/>
        </w:rPr>
        <w:t>Закони и подзаконски акти</w:t>
      </w:r>
      <w:bookmarkEnd w:id="41"/>
    </w:p>
    <w:p w:rsidR="000C323E" w:rsidRPr="00332C78" w:rsidRDefault="000C323E" w:rsidP="000C323E">
      <w:pPr>
        <w:rPr>
          <w:rFonts w:cs="Calibri"/>
          <w:sz w:val="22"/>
          <w:lang w:val="sr-Cyrl-CS" w:eastAsia="nl-NL"/>
        </w:rPr>
      </w:pPr>
      <w:r w:rsidRPr="00332C78">
        <w:rPr>
          <w:b/>
          <w:sz w:val="22"/>
          <w:lang w:val="sr-Cyrl-CS"/>
        </w:rPr>
        <w:t>З</w:t>
      </w:r>
      <w:r w:rsidRPr="00332C78">
        <w:rPr>
          <w:rFonts w:cs="Calibri"/>
          <w:sz w:val="22"/>
          <w:lang w:val="sr-Cyrl-CS" w:eastAsia="nl-NL"/>
        </w:rPr>
        <w:t>абрана сваког вида физичког, психичког, сексуалног и свих других облика насиља према деци, без обзира у ком се контексту испољава и ко су починиоци, проистиче из уставне норме о неповредивости физичког и психичког интегритета личности</w:t>
      </w:r>
      <w:r w:rsidRPr="00332C78">
        <w:rPr>
          <w:rStyle w:val="FootnoteReference"/>
          <w:rFonts w:cs="Calibri"/>
          <w:sz w:val="22"/>
          <w:lang w:val="sr-Cyrl-CS"/>
        </w:rPr>
        <w:footnoteReference w:id="202"/>
      </w:r>
      <w:r w:rsidRPr="00332C78">
        <w:rPr>
          <w:rFonts w:cs="Calibri"/>
          <w:sz w:val="22"/>
          <w:lang w:val="sr-Cyrl-CS" w:eastAsia="nl-NL"/>
        </w:rPr>
        <w:t xml:space="preserve"> и људског достојанства, који су сви дужни да поштују и штите.</w:t>
      </w:r>
      <w:r w:rsidRPr="00332C78">
        <w:rPr>
          <w:rStyle w:val="FootnoteReference"/>
          <w:rFonts w:cs="Calibri"/>
          <w:sz w:val="22"/>
          <w:lang w:val="sr-Cyrl-CS" w:eastAsia="nl-NL"/>
        </w:rPr>
        <w:footnoteReference w:id="203"/>
      </w:r>
      <w:r w:rsidRPr="00332C78">
        <w:rPr>
          <w:rFonts w:cs="Calibri"/>
          <w:sz w:val="22"/>
          <w:lang w:val="sr-Cyrl-CS" w:eastAsia="nl-NL"/>
        </w:rPr>
        <w:t xml:space="preserve"> </w:t>
      </w:r>
    </w:p>
    <w:p w:rsidR="000C323E" w:rsidRPr="00332C78" w:rsidRDefault="000C323E" w:rsidP="000C323E">
      <w:pPr>
        <w:rPr>
          <w:rFonts w:cs="Calibri"/>
          <w:sz w:val="22"/>
          <w:lang w:val="sr-Cyrl-CS" w:eastAsia="nl-NL"/>
        </w:rPr>
      </w:pPr>
      <w:r w:rsidRPr="00332C78">
        <w:rPr>
          <w:rFonts w:cs="Calibri"/>
          <w:sz w:val="22"/>
          <w:lang w:val="sr-Cyrl-CS" w:eastAsia="nl-NL"/>
        </w:rPr>
        <w:tab/>
        <w:t>Забрана насиље према деци у оквиру породице обухваћена је општом забраном насиља у породици, прописаном Породичним законом из 2005. године, који члановима породице изричито признаје право на заштиту од овог облика насиља.</w:t>
      </w:r>
      <w:r w:rsidRPr="00332C78">
        <w:rPr>
          <w:rFonts w:cs="Calibri"/>
          <w:sz w:val="22"/>
          <w:vertAlign w:val="superscript"/>
          <w:lang w:val="sr-Cyrl-CS" w:eastAsia="nl-NL"/>
        </w:rPr>
        <w:footnoteReference w:id="204"/>
      </w:r>
      <w:r w:rsidRPr="00332C78">
        <w:rPr>
          <w:rFonts w:cs="Calibri"/>
          <w:sz w:val="22"/>
          <w:lang w:val="sr-Cyrl-CS" w:eastAsia="nl-NL"/>
        </w:rPr>
        <w:t xml:space="preserve"> Овим законом насиље у породици дефинисано је као "</w:t>
      </w:r>
      <w:r w:rsidRPr="00332C78">
        <w:rPr>
          <w:rFonts w:cs="Calibri"/>
          <w:i/>
          <w:sz w:val="22"/>
          <w:lang w:val="sr-Cyrl-CS" w:eastAsia="nl-NL"/>
        </w:rPr>
        <w:t>Понашање којим један члан породице угрожава телесни интегритет, душевно здравље или спокојство другог члана породице</w:t>
      </w:r>
      <w:r w:rsidRPr="00332C78">
        <w:rPr>
          <w:rFonts w:cs="Calibri"/>
          <w:sz w:val="22"/>
          <w:lang w:val="sr-Cyrl-CS" w:eastAsia="nl-NL"/>
        </w:rPr>
        <w:t>", при чему су, примера ради, апострофирани неки карактеристични видови насиља, као што су наношење или покушај наношења телесне повреде, изазивање страха претњом убиства или наношења телесне повреде члану породице или њему блиском лицу, присиљавање на сексуални однос, навођење на сексуални однос или сексуални однос са лицем које није навршило 14. годину живота или немоћним лицем, ограничавање слободе кретања или комуницирања са трећим лицима и вређање. Законом је забрањено и свако друго дрско, безобзирно и злонамерно понашање.</w:t>
      </w:r>
      <w:r w:rsidRPr="00332C78">
        <w:rPr>
          <w:rFonts w:cs="Calibri"/>
          <w:sz w:val="22"/>
          <w:vertAlign w:val="superscript"/>
          <w:lang w:val="sr-Cyrl-CS"/>
        </w:rPr>
        <w:footnoteReference w:id="205"/>
      </w:r>
      <w:r w:rsidRPr="00332C78">
        <w:rPr>
          <w:rFonts w:cs="Calibri"/>
          <w:sz w:val="22"/>
          <w:lang w:val="sr-Cyrl-CS" w:eastAsia="nl-NL"/>
        </w:rPr>
        <w:t xml:space="preserve"> Породични закон, међутим, не забрањује физичко кажњавање деце. </w:t>
      </w:r>
    </w:p>
    <w:p w:rsidR="000C323E" w:rsidRPr="00332C78" w:rsidRDefault="000C323E" w:rsidP="000C323E">
      <w:pPr>
        <w:rPr>
          <w:sz w:val="22"/>
          <w:lang w:val="sr-Cyrl-CS" w:eastAsia="nl-NL"/>
        </w:rPr>
      </w:pPr>
      <w:r w:rsidRPr="00332C78">
        <w:rPr>
          <w:rFonts w:cs="Calibri"/>
          <w:sz w:val="22"/>
          <w:lang w:val="sr-Cyrl-CS" w:eastAsia="nl-NL"/>
        </w:rPr>
        <w:tab/>
      </w:r>
      <w:r w:rsidRPr="00332C78">
        <w:rPr>
          <w:rFonts w:cs="Calibri"/>
          <w:i/>
          <w:sz w:val="22"/>
          <w:lang w:val="sr-Cyrl-CS" w:eastAsia="nl-NL"/>
        </w:rPr>
        <w:t>Породичним законом</w:t>
      </w:r>
      <w:r w:rsidRPr="00332C78">
        <w:rPr>
          <w:rFonts w:cs="Calibri"/>
          <w:sz w:val="22"/>
          <w:lang w:val="sr-Cyrl-CS" w:eastAsia="nl-NL"/>
        </w:rPr>
        <w:t xml:space="preserve"> прописане су и мере заштите од насиља у породици, чија је сврха да се спречи поновно извршење насиља, обезбеди неопходна заштита физичког и психичког интегритета и личне безбедности жртве, као и да се уклоне околности које погодују или подстичу понављање насиља. Суштина заштитних породичноправних мера огледа у ограничавању или привременој забрани одржавања личних односа извршиоца насиља са жртвом насиља, </w:t>
      </w:r>
      <w:r w:rsidRPr="00332C78">
        <w:rPr>
          <w:sz w:val="22"/>
          <w:lang w:val="sr-Cyrl-CS" w:eastAsia="nl-NL"/>
        </w:rPr>
        <w:t>што укључује и ограничавање извесних права и слобода извршиоца насиља.</w:t>
      </w:r>
      <w:r w:rsidRPr="00332C78">
        <w:rPr>
          <w:rStyle w:val="FootnoteReference"/>
          <w:sz w:val="22"/>
          <w:lang w:val="sr-Cyrl-CS" w:eastAsia="nl-NL"/>
        </w:rPr>
        <w:footnoteReference w:id="206"/>
      </w:r>
      <w:r w:rsidRPr="00332C78">
        <w:rPr>
          <w:sz w:val="22"/>
          <w:lang w:val="sr-Cyrl-CS" w:eastAsia="nl-NL"/>
        </w:rPr>
        <w:t xml:space="preserve"> Законом је регулисан и посебан поступак за заштиту од насиља у породици, на чије је покретање овлашћено и само дете. </w:t>
      </w:r>
    </w:p>
    <w:p w:rsidR="000C323E" w:rsidRPr="00332C78" w:rsidRDefault="000C323E" w:rsidP="000C323E">
      <w:pPr>
        <w:ind w:firstLine="720"/>
        <w:rPr>
          <w:rFonts w:cs="Calibri"/>
          <w:sz w:val="22"/>
          <w:lang w:val="sr-Cyrl-CS"/>
        </w:rPr>
      </w:pPr>
      <w:r w:rsidRPr="00332C78">
        <w:rPr>
          <w:sz w:val="22"/>
          <w:lang w:val="sr-Cyrl-CS" w:eastAsia="nl-NL"/>
        </w:rPr>
        <w:t xml:space="preserve">Забрана насиља међу и према деци у образовним институцијама регулисана је </w:t>
      </w:r>
      <w:r w:rsidRPr="00332C78">
        <w:rPr>
          <w:i/>
          <w:sz w:val="22"/>
          <w:lang w:val="sr-Cyrl-CS" w:eastAsia="nl-NL"/>
        </w:rPr>
        <w:t>Законом о основама система образовања и васпитања,</w:t>
      </w:r>
      <w:r w:rsidRPr="00332C78">
        <w:rPr>
          <w:rStyle w:val="FootnoteReference"/>
          <w:sz w:val="22"/>
          <w:lang w:val="sr-Cyrl-CS" w:eastAsia="nl-NL"/>
        </w:rPr>
        <w:footnoteReference w:id="207"/>
      </w:r>
      <w:r w:rsidRPr="00332C78">
        <w:rPr>
          <w:sz w:val="22"/>
          <w:lang w:val="sr-Cyrl-CS" w:eastAsia="nl-NL"/>
        </w:rPr>
        <w:t xml:space="preserve"> којим је изричито забрањено </w:t>
      </w:r>
      <w:r w:rsidRPr="00332C78">
        <w:rPr>
          <w:sz w:val="22"/>
          <w:lang w:val="sr-Cyrl-CS"/>
        </w:rPr>
        <w:t xml:space="preserve">физичко, психичко, </w:t>
      </w:r>
      <w:r w:rsidRPr="00332C78">
        <w:rPr>
          <w:rFonts w:cs="Calibri"/>
          <w:sz w:val="22"/>
          <w:lang w:val="sr-Cyrl-CS" w:eastAsia="nl-NL"/>
        </w:rPr>
        <w:t>социјално</w:t>
      </w:r>
      <w:r w:rsidRPr="00332C78">
        <w:rPr>
          <w:sz w:val="22"/>
          <w:lang w:val="sr-Cyrl-CS"/>
        </w:rPr>
        <w:t>, сексуално, дигитално и свако друго насиље, злостављање и занемаривање детета и ученика.</w:t>
      </w:r>
      <w:r w:rsidRPr="00332C78">
        <w:rPr>
          <w:rStyle w:val="FootnoteReference"/>
          <w:sz w:val="22"/>
          <w:lang w:val="sr-Cyrl-CS"/>
        </w:rPr>
        <w:footnoteReference w:id="208"/>
      </w:r>
      <w:r w:rsidRPr="00332C78">
        <w:rPr>
          <w:sz w:val="22"/>
          <w:lang w:val="sr-Cyrl-CS"/>
        </w:rPr>
        <w:t xml:space="preserve"> Сваки од облика насиља је законски дефинисан, што олакшава препознавање и реаговање на насиље. У односу на раније важећи </w:t>
      </w:r>
      <w:r w:rsidRPr="00332C78">
        <w:rPr>
          <w:i/>
          <w:sz w:val="22"/>
          <w:lang w:val="sr-Cyrl-CS" w:eastAsia="nl-NL"/>
        </w:rPr>
        <w:t>Закон о основама система образовања и васпитања</w:t>
      </w:r>
      <w:r w:rsidRPr="00332C78">
        <w:rPr>
          <w:rStyle w:val="FootnoteReference"/>
          <w:i/>
          <w:sz w:val="22"/>
          <w:lang w:val="sr-Cyrl-CS" w:eastAsia="nl-NL"/>
        </w:rPr>
        <w:footnoteReference w:id="209"/>
      </w:r>
      <w:r w:rsidRPr="00332C78">
        <w:rPr>
          <w:i/>
          <w:sz w:val="22"/>
          <w:lang w:val="sr-Cyrl-CS" w:eastAsia="nl-NL"/>
        </w:rPr>
        <w:t xml:space="preserve">, </w:t>
      </w:r>
      <w:r w:rsidRPr="00332C78">
        <w:rPr>
          <w:sz w:val="22"/>
          <w:lang w:val="sr-Cyrl-CS" w:eastAsia="nl-NL"/>
        </w:rPr>
        <w:t xml:space="preserve">овај закон донео је и </w:t>
      </w:r>
      <w:r w:rsidRPr="00332C78">
        <w:rPr>
          <w:sz w:val="22"/>
          <w:lang w:val="sr-Cyrl-CS"/>
        </w:rPr>
        <w:t>новине, као што су дефиниција дигиталног насиља и злостављања; дужност образовне установе да надлежном органу пријави сваки облик насиља, злостављања и занемаривања у установи почињен од стране родитеља, односно другог законског заступника или трећег лица у установи; забрана понашања којим се вређа углед, част или достојанство, како оно које врше запослени према детету односно ученику, и обрнуто, тако и оно које се врши међу децом, односно ученицима;</w:t>
      </w:r>
      <w:r w:rsidRPr="00332C78">
        <w:rPr>
          <w:rFonts w:cs="Calibri"/>
          <w:sz w:val="22"/>
          <w:lang w:val="sr-Cyrl-CS"/>
        </w:rPr>
        <w:t xml:space="preserve"> обавезе директора да </w:t>
      </w:r>
      <w:r w:rsidRPr="00332C78">
        <w:rPr>
          <w:sz w:val="22"/>
          <w:lang w:val="sr-Cyrl-CS"/>
        </w:rPr>
        <w:t>у року од три дана од дана сазнања за кршење ове забране предузме одговарајуће активности и мере</w:t>
      </w:r>
      <w:r w:rsidRPr="00332C78">
        <w:rPr>
          <w:rFonts w:cs="Calibri"/>
          <w:sz w:val="22"/>
          <w:lang w:val="sr-Cyrl-CS"/>
        </w:rPr>
        <w:t>; високе новчане казне којима се за прекршај кажњава установа и директор, односно одговорно лице установе ако не предузима или неблаговремено предузима одговарајуће мере у случајевима кршења забране насиља, злостављања и занемаривања; и казне за родитеље деце и ученика за насиље, вређање угледа, части и достојанства. Закон је препустио подзаконским актима да ближе уреде ову област.</w:t>
      </w:r>
    </w:p>
    <w:p w:rsidR="000C323E" w:rsidRPr="00332C78" w:rsidRDefault="000C323E" w:rsidP="000C323E">
      <w:pPr>
        <w:ind w:firstLine="720"/>
        <w:rPr>
          <w:rFonts w:cs="Calibri"/>
          <w:sz w:val="22"/>
          <w:lang w:val="sr-Cyrl-CS" w:eastAsia="nl-NL"/>
        </w:rPr>
      </w:pPr>
      <w:r w:rsidRPr="00332C78">
        <w:rPr>
          <w:rFonts w:cs="Calibri"/>
          <w:sz w:val="22"/>
          <w:lang w:val="sr-Cyrl-CS"/>
        </w:rPr>
        <w:t>Телесно</w:t>
      </w:r>
      <w:r w:rsidRPr="00332C78">
        <w:rPr>
          <w:rFonts w:cs="Calibri"/>
          <w:sz w:val="22"/>
          <w:lang w:val="sr-Cyrl-CS" w:eastAsia="nl-NL"/>
        </w:rPr>
        <w:t xml:space="preserve"> кажњавање деце у породици, дневним боравцима и алтернативном систему збрињавања деце није експлицитно забрањено, нити су прописане санкције за његову примену, ни поред вишегодишњих препорука и јавно објављеног става</w:t>
      </w:r>
      <w:r w:rsidRPr="00332C78">
        <w:rPr>
          <w:rStyle w:val="FootnoteReference"/>
          <w:rFonts w:cs="Calibri"/>
          <w:sz w:val="22"/>
          <w:lang w:val="sr-Cyrl-CS" w:eastAsia="nl-NL"/>
        </w:rPr>
        <w:footnoteReference w:id="210"/>
      </w:r>
      <w:r w:rsidRPr="00332C78">
        <w:rPr>
          <w:rFonts w:cs="Calibri"/>
          <w:sz w:val="22"/>
          <w:lang w:val="sr-Cyrl-CS" w:eastAsia="nl-NL"/>
        </w:rPr>
        <w:t xml:space="preserve"> Заштитника грађана, као независног државног органа, да се у правни систем уведе експлицитна забрана телесног кажњавања деце у свим срединама уз успостављање услуга подршке родитељима за усвајање позитивног родитељства</w:t>
      </w:r>
      <w:r w:rsidRPr="00332C78">
        <w:rPr>
          <w:rStyle w:val="FootnoteReference"/>
          <w:rFonts w:cs="Calibri"/>
          <w:sz w:val="22"/>
          <w:lang w:val="sr-Cyrl-CS" w:eastAsia="nl-NL"/>
        </w:rPr>
        <w:footnoteReference w:id="211"/>
      </w:r>
      <w:r w:rsidRPr="00332C78">
        <w:rPr>
          <w:rFonts w:cs="Calibri"/>
          <w:sz w:val="22"/>
          <w:lang w:val="sr-Cyrl-CS" w:eastAsia="nl-NL"/>
        </w:rPr>
        <w:t xml:space="preserve">.  </w:t>
      </w:r>
    </w:p>
    <w:p w:rsidR="000C323E" w:rsidRPr="00332C78" w:rsidRDefault="000C323E" w:rsidP="000C323E">
      <w:pPr>
        <w:ind w:firstLine="720"/>
        <w:rPr>
          <w:rFonts w:cs="Calibri"/>
          <w:sz w:val="22"/>
          <w:lang w:val="sr-Cyrl-CS" w:eastAsia="nl-NL"/>
        </w:rPr>
      </w:pPr>
      <w:r w:rsidRPr="00332C78">
        <w:rPr>
          <w:rFonts w:cs="Calibri"/>
          <w:sz w:val="22"/>
          <w:lang w:val="sr-Cyrl-CS" w:eastAsia="nl-NL"/>
        </w:rPr>
        <w:t>Заштитник грађана је први државни орган који је, у вези са питањем телесног кажњавања, које се на најнепосреднији начин рефлектује на свакодневни живот деце, правилан развој и добробит деце - консултовао децу и младе. Спроводећи вршњачко истраживање о ставовима деце и младих о телесном кажњавању деце, Панел младих саветника Заштитника грађана прикупио је мишљење преко 800 вршњака, а резултати истраживања показали су да деца и млади имају негативан став према физичком кажњавању. Велика већина (84%) деце и младих сматра да се деци може указивати на штетно понашање и без батина, да се батинама може повредити тело и личност детета (82%) и да више ефеката има објашњење родитеља него батине (81%). Четири петине деце и младих (82%) уверења је да они неће физички кажњавати сопствену децу. Већина деце и младих (58%) сматра  да ће батине временом престати да делују и неће утицати на промену понашања, а њих 77% сматра да треба да буду једнако заштићени као и одрасли од физичког и сваког другог понижавајућег кажњавања и да треба да имају подједнаку заштиту од физичког кажњавања у кући, као што то имају у школи. Највећи број деце и младих налази да родитељи треба речима да објасне детету шта је прихватљиво, а шта није (90%), да родитељи треба похвалама и пажњом да подстичу дете на добро понашање (88%), да би на њих лично више ефекта имало када би им родитељи објашњавали зашто нешто не треба урадити него кад би их истукли (82%). Преко половине анкетираних се слаже да су друге санкције, као што су забрана изласка или смањење џепарца, ефектније од батина, док се са овом тврдњом не слаже се око четвртина интервјуисане деце и младих.</w:t>
      </w:r>
      <w:r w:rsidRPr="00332C78">
        <w:rPr>
          <w:rStyle w:val="FootnoteReference"/>
          <w:rFonts w:cs="Calibri"/>
          <w:sz w:val="22"/>
          <w:lang w:val="sr-Cyrl-CS" w:eastAsia="nl-NL"/>
        </w:rPr>
        <w:footnoteReference w:id="212"/>
      </w:r>
    </w:p>
    <w:p w:rsidR="000C323E" w:rsidRPr="00332C78" w:rsidRDefault="000C323E" w:rsidP="000C323E">
      <w:pPr>
        <w:rPr>
          <w:noProof/>
          <w:sz w:val="22"/>
          <w:lang w:val="sr-Cyrl-CS"/>
        </w:rPr>
      </w:pPr>
      <w:r w:rsidRPr="00332C78">
        <w:rPr>
          <w:sz w:val="22"/>
          <w:lang w:val="sr-Cyrl-CS"/>
        </w:rPr>
        <w:tab/>
        <w:t xml:space="preserve">Најтежи облици насиља према деци инкриминисани су </w:t>
      </w:r>
      <w:r w:rsidRPr="00332C78">
        <w:rPr>
          <w:rFonts w:cs="Calibri"/>
          <w:sz w:val="22"/>
          <w:lang w:val="sr-Cyrl-CS" w:eastAsia="nl-NL"/>
        </w:rPr>
        <w:t>Кривичним закоником Републике Србије из 2005. године, који је више пута мењан и допуњаван.</w:t>
      </w:r>
      <w:r w:rsidRPr="00332C78">
        <w:rPr>
          <w:rStyle w:val="FootnoteReference"/>
          <w:rFonts w:cs="Calibri"/>
          <w:sz w:val="22"/>
          <w:lang w:val="sr-Cyrl-CS" w:eastAsia="nl-NL"/>
        </w:rPr>
        <w:footnoteReference w:id="213"/>
      </w:r>
      <w:r w:rsidRPr="00332C78">
        <w:rPr>
          <w:rFonts w:cs="Calibri"/>
          <w:sz w:val="22"/>
          <w:lang w:val="sr-Cyrl-CS" w:eastAsia="nl-NL"/>
        </w:rPr>
        <w:t xml:space="preserve"> </w:t>
      </w:r>
      <w:r w:rsidRPr="00332C78">
        <w:rPr>
          <w:sz w:val="22"/>
          <w:lang w:val="sr-Cyrl-CS"/>
        </w:rPr>
        <w:t xml:space="preserve">Одредбе Закона о изменама и допунама Кривичног законика из 2016. године </w:t>
      </w:r>
      <w:r w:rsidRPr="00332C78">
        <w:rPr>
          <w:sz w:val="22"/>
          <w:shd w:val="clear" w:color="auto" w:fill="FFFFFF"/>
          <w:lang w:val="sr-Cyrl-CS"/>
        </w:rPr>
        <w:t>у значајној мери су засноване на иницијативи</w:t>
      </w:r>
      <w:r w:rsidRPr="00332C78">
        <w:rPr>
          <w:rStyle w:val="FootnoteReference"/>
          <w:sz w:val="22"/>
          <w:shd w:val="clear" w:color="auto" w:fill="FFFFFF"/>
          <w:lang w:val="sr-Cyrl-CS"/>
        </w:rPr>
        <w:footnoteReference w:id="214"/>
      </w:r>
      <w:r w:rsidRPr="00332C78">
        <w:rPr>
          <w:sz w:val="22"/>
          <w:shd w:val="clear" w:color="auto" w:fill="FFFFFF"/>
          <w:lang w:val="sr-Cyrl-CS"/>
        </w:rPr>
        <w:t xml:space="preserve">, препорукама и предлозима Заштитника грађана за </w:t>
      </w:r>
      <w:r w:rsidRPr="00332C78">
        <w:rPr>
          <w:sz w:val="22"/>
          <w:lang w:val="sr-Cyrl-CS"/>
        </w:rPr>
        <w:t>усклађивање прописа са Конвенцијом Савета Европе о заштити деце од сексуалног искоришћавања и сексуалног злостављања</w:t>
      </w:r>
      <w:r w:rsidRPr="00332C78">
        <w:rPr>
          <w:rStyle w:val="FootnoteReference"/>
          <w:sz w:val="22"/>
          <w:lang w:val="sr-Cyrl-CS"/>
        </w:rPr>
        <w:footnoteReference w:id="215"/>
      </w:r>
      <w:r w:rsidRPr="00332C78">
        <w:rPr>
          <w:sz w:val="22"/>
          <w:lang w:val="sr-Cyrl-CS"/>
        </w:rPr>
        <w:t xml:space="preserve">. Већи број кривичних дела инкриминише насиље према деци, као што су кривична дела </w:t>
      </w:r>
      <w:r w:rsidRPr="00332C78">
        <w:rPr>
          <w:i/>
          <w:sz w:val="22"/>
          <w:lang w:val="sr-Cyrl-CS"/>
        </w:rPr>
        <w:t>Н</w:t>
      </w:r>
      <w:r w:rsidRPr="00332C78">
        <w:rPr>
          <w:i/>
          <w:noProof/>
          <w:sz w:val="22"/>
          <w:lang w:val="sr-Cyrl-CS"/>
        </w:rPr>
        <w:t>асиље у породици</w:t>
      </w:r>
      <w:r w:rsidRPr="00332C78">
        <w:rPr>
          <w:sz w:val="22"/>
          <w:vertAlign w:val="superscript"/>
          <w:lang w:val="sr-Cyrl-CS"/>
        </w:rPr>
        <w:footnoteReference w:id="216"/>
      </w:r>
      <w:r w:rsidRPr="00332C78">
        <w:rPr>
          <w:noProof/>
          <w:sz w:val="22"/>
          <w:lang w:val="sr-Cyrl-CS"/>
        </w:rPr>
        <w:t xml:space="preserve">,  </w:t>
      </w:r>
      <w:r w:rsidRPr="00332C78">
        <w:rPr>
          <w:i/>
          <w:noProof/>
          <w:sz w:val="22"/>
          <w:lang w:val="sr-Cyrl-CS"/>
        </w:rPr>
        <w:t>Угрожавање сигурности</w:t>
      </w:r>
      <w:r w:rsidRPr="00332C78">
        <w:rPr>
          <w:rStyle w:val="FootnoteReference"/>
          <w:i/>
          <w:noProof/>
          <w:sz w:val="22"/>
          <w:lang w:val="sr-Cyrl-CS"/>
        </w:rPr>
        <w:footnoteReference w:id="217"/>
      </w:r>
      <w:r w:rsidRPr="00332C78">
        <w:rPr>
          <w:noProof/>
          <w:sz w:val="22"/>
          <w:lang w:val="sr-Cyrl-CS"/>
        </w:rPr>
        <w:t>,</w:t>
      </w:r>
      <w:r w:rsidRPr="00332C78">
        <w:rPr>
          <w:i/>
          <w:noProof/>
          <w:sz w:val="22"/>
          <w:lang w:val="sr-Cyrl-CS"/>
        </w:rPr>
        <w:t xml:space="preserve"> Злостављање и мучење</w:t>
      </w:r>
      <w:r w:rsidRPr="00332C78">
        <w:rPr>
          <w:rStyle w:val="FootnoteReference"/>
          <w:i/>
          <w:noProof/>
          <w:sz w:val="22"/>
          <w:lang w:val="sr-Cyrl-CS"/>
        </w:rPr>
        <w:footnoteReference w:id="218"/>
      </w:r>
      <w:r w:rsidRPr="00332C78">
        <w:rPr>
          <w:i/>
          <w:noProof/>
          <w:sz w:val="22"/>
          <w:lang w:val="sr-Cyrl-CS"/>
        </w:rPr>
        <w:t xml:space="preserve"> </w:t>
      </w:r>
      <w:r w:rsidRPr="00332C78">
        <w:rPr>
          <w:noProof/>
          <w:sz w:val="22"/>
          <w:lang w:val="sr-Cyrl-CS"/>
        </w:rPr>
        <w:t>,</w:t>
      </w:r>
      <w:r w:rsidRPr="00332C78">
        <w:rPr>
          <w:i/>
          <w:noProof/>
          <w:sz w:val="22"/>
          <w:lang w:val="sr-Cyrl-CS"/>
        </w:rPr>
        <w:t xml:space="preserve">  Изношење личних и породичних прилика</w:t>
      </w:r>
      <w:r w:rsidRPr="00332C78">
        <w:rPr>
          <w:rStyle w:val="FootnoteReference"/>
          <w:i/>
          <w:noProof/>
          <w:sz w:val="22"/>
          <w:lang w:val="sr-Cyrl-CS"/>
        </w:rPr>
        <w:footnoteReference w:id="219"/>
      </w:r>
      <w:r w:rsidRPr="00332C78">
        <w:rPr>
          <w:i/>
          <w:noProof/>
          <w:sz w:val="22"/>
          <w:lang w:val="sr-Cyrl-CS"/>
        </w:rPr>
        <w:t xml:space="preserve">, </w:t>
      </w:r>
      <w:r w:rsidRPr="00332C78">
        <w:rPr>
          <w:sz w:val="22"/>
          <w:lang w:val="sr-Cyrl-CS"/>
        </w:rPr>
        <w:t xml:space="preserve"> </w:t>
      </w:r>
      <w:r w:rsidRPr="00332C78">
        <w:rPr>
          <w:i/>
          <w:sz w:val="22"/>
          <w:lang w:val="sr-Cyrl-CS"/>
        </w:rPr>
        <w:t>Прогањање</w:t>
      </w:r>
      <w:r w:rsidRPr="00332C78">
        <w:rPr>
          <w:rStyle w:val="FootnoteReference"/>
          <w:i/>
          <w:sz w:val="22"/>
          <w:lang w:val="sr-Cyrl-CS"/>
        </w:rPr>
        <w:footnoteReference w:id="220"/>
      </w:r>
      <w:r w:rsidRPr="00332C78">
        <w:rPr>
          <w:sz w:val="22"/>
          <w:lang w:val="sr-Cyrl-CS"/>
        </w:rPr>
        <w:t xml:space="preserve"> </w:t>
      </w:r>
      <w:r w:rsidRPr="00332C78">
        <w:rPr>
          <w:noProof/>
          <w:sz w:val="22"/>
          <w:lang w:val="sr-Cyrl-CS"/>
        </w:rPr>
        <w:t>, кривична дела против живота и тела</w:t>
      </w:r>
      <w:r w:rsidRPr="00332C78">
        <w:rPr>
          <w:rStyle w:val="FootnoteReference"/>
          <w:noProof/>
          <w:sz w:val="22"/>
          <w:lang w:val="sr-Cyrl-CS"/>
        </w:rPr>
        <w:footnoteReference w:id="221"/>
      </w:r>
      <w:r w:rsidRPr="00332C78">
        <w:rPr>
          <w:noProof/>
          <w:sz w:val="22"/>
          <w:lang w:val="sr-Cyrl-CS"/>
        </w:rPr>
        <w:t>, кривична дела против полне слободе</w:t>
      </w:r>
      <w:r w:rsidRPr="00332C78">
        <w:rPr>
          <w:rStyle w:val="FootnoteReference"/>
          <w:noProof/>
          <w:sz w:val="22"/>
          <w:lang w:val="sr-Cyrl-CS"/>
        </w:rPr>
        <w:footnoteReference w:id="222"/>
      </w:r>
      <w:r w:rsidRPr="00332C78">
        <w:rPr>
          <w:noProof/>
          <w:sz w:val="22"/>
          <w:lang w:val="sr-Cyrl-CS"/>
        </w:rPr>
        <w:t xml:space="preserve">, </w:t>
      </w:r>
      <w:r w:rsidRPr="00332C78">
        <w:rPr>
          <w:i/>
          <w:noProof/>
          <w:sz w:val="22"/>
          <w:lang w:val="sr-Cyrl-CS"/>
        </w:rPr>
        <w:t>Запуштање и злостављање малолетног лица</w:t>
      </w:r>
      <w:r w:rsidRPr="00332C78">
        <w:rPr>
          <w:rStyle w:val="FootnoteReference"/>
          <w:i/>
          <w:noProof/>
          <w:sz w:val="22"/>
          <w:lang w:val="sr-Cyrl-CS"/>
        </w:rPr>
        <w:footnoteReference w:id="223"/>
      </w:r>
      <w:r w:rsidRPr="00332C78">
        <w:rPr>
          <w:i/>
          <w:noProof/>
          <w:sz w:val="22"/>
          <w:lang w:val="sr-Cyrl-CS"/>
        </w:rPr>
        <w:t xml:space="preserve"> </w:t>
      </w:r>
      <w:r w:rsidRPr="00332C78">
        <w:rPr>
          <w:noProof/>
          <w:sz w:val="22"/>
          <w:lang w:val="sr-Cyrl-CS"/>
        </w:rPr>
        <w:t>и друга.</w:t>
      </w:r>
    </w:p>
    <w:p w:rsidR="000C323E" w:rsidRPr="00332C78" w:rsidRDefault="000C323E" w:rsidP="000C323E">
      <w:pPr>
        <w:rPr>
          <w:noProof/>
          <w:sz w:val="22"/>
          <w:lang w:val="sr-Cyrl-CS"/>
        </w:rPr>
      </w:pPr>
      <w:bookmarkStart w:id="42" w:name="str_162"/>
      <w:bookmarkStart w:id="43" w:name="clan_193"/>
      <w:bookmarkEnd w:id="42"/>
      <w:bookmarkEnd w:id="43"/>
      <w:r w:rsidRPr="00332C78">
        <w:rPr>
          <w:rFonts w:cs="Calibri"/>
          <w:sz w:val="22"/>
          <w:lang w:val="sr-Cyrl-CS" w:eastAsia="nl-NL"/>
        </w:rPr>
        <w:tab/>
      </w:r>
      <w:r w:rsidRPr="00332C78">
        <w:rPr>
          <w:noProof/>
          <w:sz w:val="22"/>
          <w:lang w:val="sr-Cyrl-CS"/>
        </w:rPr>
        <w:t>Поједини лакши облици психичког и физичког насиља инкриминисани су као прекршаји Законом о јавном реду и миру</w:t>
      </w:r>
      <w:r w:rsidRPr="00332C78">
        <w:rPr>
          <w:rStyle w:val="FootnoteReference"/>
          <w:noProof/>
          <w:sz w:val="22"/>
          <w:lang w:val="sr-Cyrl-CS"/>
        </w:rPr>
        <w:footnoteReference w:id="224"/>
      </w:r>
      <w:r w:rsidRPr="00332C78">
        <w:rPr>
          <w:noProof/>
          <w:sz w:val="22"/>
          <w:lang w:val="sr-Cyrl-CS"/>
        </w:rPr>
        <w:t>: н</w:t>
      </w:r>
      <w:r w:rsidRPr="00332C78">
        <w:rPr>
          <w:sz w:val="22"/>
          <w:lang w:val="sr-Cyrl-CS"/>
        </w:rPr>
        <w:t>епристојно, дрско и безобзирно понашање</w:t>
      </w:r>
      <w:r w:rsidRPr="00332C78">
        <w:rPr>
          <w:rStyle w:val="FootnoteReference"/>
          <w:sz w:val="22"/>
          <w:lang w:val="sr-Cyrl-CS"/>
        </w:rPr>
        <w:footnoteReference w:id="225"/>
      </w:r>
      <w:r w:rsidRPr="00332C78">
        <w:rPr>
          <w:sz w:val="22"/>
          <w:lang w:val="sr-Cyrl-CS"/>
        </w:rPr>
        <w:t xml:space="preserve"> ) и вређање, вршење насиља, претња или туча</w:t>
      </w:r>
      <w:r w:rsidRPr="00332C78">
        <w:rPr>
          <w:rStyle w:val="FootnoteReference"/>
          <w:noProof/>
          <w:sz w:val="22"/>
          <w:lang w:val="sr-Cyrl-CS"/>
        </w:rPr>
        <w:footnoteReference w:id="226"/>
      </w:r>
      <w:r w:rsidRPr="00332C78">
        <w:rPr>
          <w:sz w:val="22"/>
          <w:lang w:val="sr-Cyrl-CS"/>
        </w:rPr>
        <w:t>.</w:t>
      </w:r>
    </w:p>
    <w:p w:rsidR="000C323E" w:rsidRPr="00332C78" w:rsidRDefault="000C323E" w:rsidP="000C323E">
      <w:pPr>
        <w:rPr>
          <w:sz w:val="22"/>
          <w:lang w:val="sr-Cyrl-CS"/>
        </w:rPr>
      </w:pPr>
      <w:r w:rsidRPr="00332C78">
        <w:rPr>
          <w:noProof/>
          <w:sz w:val="22"/>
          <w:lang w:val="sr-Cyrl-CS"/>
        </w:rPr>
        <w:tab/>
        <w:t xml:space="preserve">Кривичноправна </w:t>
      </w:r>
      <w:bookmarkStart w:id="44" w:name="clan_174"/>
      <w:bookmarkEnd w:id="44"/>
      <w:r w:rsidRPr="00332C78">
        <w:rPr>
          <w:noProof/>
          <w:sz w:val="22"/>
          <w:lang w:val="sr-Cyrl-CS"/>
        </w:rPr>
        <w:t>з</w:t>
      </w:r>
      <w:r w:rsidRPr="00332C78">
        <w:rPr>
          <w:sz w:val="22"/>
          <w:lang w:val="sr-Cyrl-CS"/>
        </w:rPr>
        <w:t>аштита од сексуалног искоришћавања и сексуалног злостављања обезбеђена је кроз одредбе Кривичног законика које прописују кривична дела против полне слободе и Закон о посебним мерама за спречавање вршења кривичних дела против полне слободе према малолетним лицима</w:t>
      </w:r>
      <w:r w:rsidRPr="00332C78">
        <w:rPr>
          <w:rStyle w:val="FootnoteReference"/>
          <w:sz w:val="22"/>
          <w:lang w:val="sr-Cyrl-CS"/>
        </w:rPr>
        <w:footnoteReference w:id="227"/>
      </w:r>
      <w:r w:rsidRPr="00332C78">
        <w:rPr>
          <w:sz w:val="22"/>
          <w:lang w:val="sr-Cyrl-CS"/>
        </w:rPr>
        <w:t>. За сва кривична дела сексуалног насиља, изузев полног узнемиравања, гоњење се предузима по службеној дужности, независно од тога у каквом су односу починилац и жртва. Према домаћим прописима, правно је компетентна да пристане на сексуални чин свака особа старија од 14 година, а евентуални пристанак на сексуални чин особе млађе од 14 година не искључује кривицу учиниоца.</w:t>
      </w:r>
    </w:p>
    <w:p w:rsidR="000C323E" w:rsidRPr="00332C78" w:rsidRDefault="000C323E" w:rsidP="000C323E">
      <w:pPr>
        <w:rPr>
          <w:i/>
          <w:sz w:val="22"/>
          <w:lang w:val="sr-Cyrl-CS"/>
        </w:rPr>
      </w:pPr>
      <w:r w:rsidRPr="00332C78">
        <w:rPr>
          <w:sz w:val="22"/>
          <w:lang w:val="sr-Cyrl-CS"/>
        </w:rPr>
        <w:tab/>
        <w:t xml:space="preserve">Принудни брак, као један од облика насиља према деци, инкриминисан је 2016. изменама и допунама Кривичног законика, прописивањем кривичног дела </w:t>
      </w:r>
      <w:r w:rsidRPr="00332C78">
        <w:rPr>
          <w:i/>
          <w:sz w:val="22"/>
          <w:lang w:val="sr-Cyrl-CS"/>
        </w:rPr>
        <w:t>Принудно закључење бр</w:t>
      </w:r>
      <w:r w:rsidRPr="00332C78">
        <w:rPr>
          <w:sz w:val="22"/>
          <w:lang w:val="sr-Cyrl-CS"/>
        </w:rPr>
        <w:t>ака</w:t>
      </w:r>
      <w:r w:rsidRPr="00332C78">
        <w:rPr>
          <w:rStyle w:val="FootnoteReference"/>
          <w:sz w:val="22"/>
          <w:lang w:val="sr-Cyrl-CS"/>
        </w:rPr>
        <w:footnoteReference w:id="228"/>
      </w:r>
      <w:r w:rsidRPr="00332C78">
        <w:rPr>
          <w:sz w:val="22"/>
          <w:lang w:val="sr-Cyrl-CS"/>
        </w:rPr>
        <w:t xml:space="preserve"> . Законом је инкриминисано </w:t>
      </w:r>
      <w:r w:rsidRPr="00332C78">
        <w:rPr>
          <w:i/>
          <w:sz w:val="22"/>
          <w:lang w:val="sr-Cyrl-CS"/>
        </w:rPr>
        <w:t>г</w:t>
      </w:r>
      <w:r w:rsidRPr="00332C78">
        <w:rPr>
          <w:i/>
          <w:noProof/>
          <w:sz w:val="22"/>
          <w:lang w:val="sr-Cyrl-CS"/>
        </w:rPr>
        <w:t xml:space="preserve">енитално сакаћење </w:t>
      </w:r>
      <w:r w:rsidRPr="00332C78">
        <w:rPr>
          <w:noProof/>
          <w:sz w:val="22"/>
          <w:lang w:val="sr-Cyrl-CS"/>
        </w:rPr>
        <w:t>прописивањем</w:t>
      </w:r>
      <w:r w:rsidRPr="00332C78">
        <w:rPr>
          <w:b/>
          <w:i/>
          <w:noProof/>
          <w:sz w:val="22"/>
          <w:lang w:val="sr-Cyrl-CS"/>
        </w:rPr>
        <w:t xml:space="preserve"> </w:t>
      </w:r>
      <w:r w:rsidRPr="00332C78">
        <w:rPr>
          <w:noProof/>
          <w:sz w:val="22"/>
          <w:lang w:val="sr-Cyrl-CS"/>
        </w:rPr>
        <w:t xml:space="preserve">посебног </w:t>
      </w:r>
      <w:r w:rsidRPr="00332C78">
        <w:rPr>
          <w:sz w:val="22"/>
          <w:lang w:val="sr-Cyrl-CS"/>
        </w:rPr>
        <w:t xml:space="preserve">кривичног дела </w:t>
      </w:r>
      <w:r w:rsidRPr="00332C78">
        <w:rPr>
          <w:i/>
          <w:sz w:val="22"/>
          <w:lang w:val="sr-Cyrl-CS"/>
        </w:rPr>
        <w:t>Сакаћење женског полног органа</w:t>
      </w:r>
      <w:r w:rsidRPr="00332C78">
        <w:rPr>
          <w:rStyle w:val="FootnoteReference"/>
          <w:i/>
          <w:sz w:val="22"/>
          <w:lang w:val="sr-Cyrl-CS"/>
        </w:rPr>
        <w:footnoteReference w:id="229"/>
      </w:r>
      <w:r w:rsidRPr="00332C78">
        <w:rPr>
          <w:sz w:val="22"/>
          <w:lang w:val="sr-Cyrl-CS"/>
        </w:rPr>
        <w:t>.</w:t>
      </w:r>
      <w:r w:rsidRPr="00332C78">
        <w:rPr>
          <w:i/>
          <w:sz w:val="22"/>
          <w:lang w:val="sr-Cyrl-CS"/>
        </w:rPr>
        <w:t xml:space="preserve"> </w:t>
      </w:r>
      <w:r w:rsidRPr="00332C78">
        <w:rPr>
          <w:sz w:val="22"/>
          <w:lang w:val="sr-Cyrl-CS"/>
        </w:rPr>
        <w:t>Прописани су, као посебна кривична дела и</w:t>
      </w:r>
      <w:r w:rsidRPr="00332C78">
        <w:rPr>
          <w:i/>
          <w:sz w:val="22"/>
          <w:lang w:val="sr-Cyrl-CS"/>
        </w:rPr>
        <w:t xml:space="preserve"> Недозвољени прекид трудноће</w:t>
      </w:r>
      <w:r w:rsidRPr="00332C78">
        <w:rPr>
          <w:rStyle w:val="FootnoteReference"/>
          <w:i/>
          <w:sz w:val="22"/>
          <w:lang w:val="sr-Cyrl-CS"/>
        </w:rPr>
        <w:footnoteReference w:id="230"/>
      </w:r>
      <w:r w:rsidRPr="00332C78">
        <w:rPr>
          <w:sz w:val="22"/>
          <w:lang w:val="sr-Cyrl-CS"/>
        </w:rPr>
        <w:t xml:space="preserve">, </w:t>
      </w:r>
      <w:r w:rsidRPr="00332C78">
        <w:rPr>
          <w:i/>
          <w:sz w:val="22"/>
          <w:lang w:val="sr-Cyrl-CS"/>
        </w:rPr>
        <w:t>Ванбрачна заједница са малолетником</w:t>
      </w:r>
      <w:r w:rsidRPr="00332C78">
        <w:rPr>
          <w:rStyle w:val="FootnoteReference"/>
          <w:i/>
          <w:sz w:val="22"/>
          <w:lang w:val="sr-Cyrl-CS"/>
        </w:rPr>
        <w:footnoteReference w:id="231"/>
      </w:r>
      <w:r w:rsidRPr="00332C78">
        <w:rPr>
          <w:i/>
          <w:sz w:val="22"/>
          <w:lang w:val="sr-Cyrl-CS"/>
        </w:rPr>
        <w:t xml:space="preserve"> и Родоскврнуће</w:t>
      </w:r>
      <w:r w:rsidRPr="00332C78">
        <w:rPr>
          <w:rStyle w:val="FootnoteReference"/>
          <w:i/>
          <w:sz w:val="22"/>
          <w:lang w:val="sr-Cyrl-CS"/>
        </w:rPr>
        <w:footnoteReference w:id="232"/>
      </w:r>
      <w:r w:rsidRPr="00332C78">
        <w:rPr>
          <w:i/>
          <w:sz w:val="22"/>
          <w:lang w:val="sr-Cyrl-CS"/>
        </w:rPr>
        <w:t xml:space="preserve"> </w:t>
      </w:r>
      <w:r w:rsidRPr="00332C78">
        <w:rPr>
          <w:sz w:val="22"/>
          <w:lang w:val="sr-Cyrl-CS"/>
        </w:rPr>
        <w:t xml:space="preserve">. </w:t>
      </w:r>
      <w:r w:rsidRPr="00332C78">
        <w:rPr>
          <w:i/>
          <w:sz w:val="22"/>
          <w:lang w:val="sr-Cyrl-CS"/>
        </w:rPr>
        <w:t xml:space="preserve"> </w:t>
      </w:r>
    </w:p>
    <w:p w:rsidR="000C323E" w:rsidRPr="00332C78" w:rsidRDefault="000C323E" w:rsidP="000C323E">
      <w:pPr>
        <w:rPr>
          <w:i/>
          <w:sz w:val="22"/>
          <w:lang w:val="sr-Cyrl-CS"/>
        </w:rPr>
      </w:pPr>
      <w:r w:rsidRPr="00332C78">
        <w:rPr>
          <w:rFonts w:cs="Calibri"/>
          <w:sz w:val="22"/>
          <w:lang w:val="sr-Cyrl-CS" w:eastAsia="nl-NL"/>
        </w:rPr>
        <w:tab/>
        <w:t xml:space="preserve">Кривичноправна заштита деце од продаје и трговине остварује се у складу са Кривичним закоником, који инкриминише ова дела, кроз кривична дела </w:t>
      </w:r>
      <w:r w:rsidRPr="00332C78">
        <w:rPr>
          <w:rFonts w:cs="Calibri"/>
          <w:i/>
          <w:sz w:val="22"/>
          <w:lang w:val="sr-Cyrl-CS" w:eastAsia="nl-NL"/>
        </w:rPr>
        <w:t>Трговина људима</w:t>
      </w:r>
      <w:r w:rsidRPr="00332C78">
        <w:rPr>
          <w:rStyle w:val="FootnoteReference"/>
          <w:rFonts w:cs="Calibri"/>
          <w:i/>
          <w:sz w:val="22"/>
          <w:lang w:val="sr-Cyrl-CS" w:eastAsia="nl-NL"/>
        </w:rPr>
        <w:footnoteReference w:id="233"/>
      </w:r>
      <w:r w:rsidRPr="00332C78">
        <w:rPr>
          <w:rFonts w:cs="Calibri"/>
          <w:sz w:val="22"/>
          <w:lang w:val="sr-Cyrl-CS" w:eastAsia="nl-NL"/>
        </w:rPr>
        <w:t xml:space="preserve">, </w:t>
      </w:r>
      <w:r w:rsidRPr="00332C78">
        <w:rPr>
          <w:rFonts w:cs="Calibri"/>
          <w:i/>
          <w:sz w:val="22"/>
          <w:lang w:val="sr-Cyrl-CS" w:eastAsia="nl-NL"/>
        </w:rPr>
        <w:t>Трговина малолетним лицем ради усвајања</w:t>
      </w:r>
      <w:r w:rsidRPr="00332C78">
        <w:rPr>
          <w:rStyle w:val="FootnoteReference"/>
          <w:rFonts w:cs="Calibri"/>
          <w:i/>
          <w:sz w:val="22"/>
          <w:lang w:val="sr-Cyrl-CS" w:eastAsia="nl-NL"/>
        </w:rPr>
        <w:footnoteReference w:id="234"/>
      </w:r>
      <w:r w:rsidRPr="00332C78">
        <w:rPr>
          <w:rFonts w:cs="Calibri"/>
          <w:i/>
          <w:sz w:val="22"/>
          <w:lang w:val="sr-Cyrl-CS" w:eastAsia="nl-NL"/>
        </w:rPr>
        <w:t xml:space="preserve"> </w:t>
      </w:r>
      <w:r w:rsidRPr="00332C78">
        <w:rPr>
          <w:rFonts w:cs="Calibri"/>
          <w:sz w:val="22"/>
          <w:lang w:val="sr-Cyrl-CS" w:eastAsia="nl-NL"/>
        </w:rPr>
        <w:t xml:space="preserve">и </w:t>
      </w:r>
      <w:r w:rsidRPr="00332C78">
        <w:rPr>
          <w:rFonts w:cs="Calibri"/>
          <w:i/>
          <w:sz w:val="22"/>
          <w:lang w:val="sr-Cyrl-CS" w:eastAsia="nl-NL"/>
        </w:rPr>
        <w:t>З</w:t>
      </w:r>
      <w:r w:rsidRPr="00332C78">
        <w:rPr>
          <w:rFonts w:cs="Calibri"/>
          <w:i/>
          <w:sz w:val="22"/>
          <w:lang w:val="sr-Cyrl-CS"/>
        </w:rPr>
        <w:t>аснивање ропског односа и превоз лица у ропском односу</w:t>
      </w:r>
      <w:r w:rsidRPr="00332C78">
        <w:rPr>
          <w:rStyle w:val="FootnoteReference"/>
          <w:rFonts w:cs="Calibri"/>
          <w:i/>
          <w:sz w:val="22"/>
          <w:lang w:val="sr-Cyrl-CS"/>
        </w:rPr>
        <w:footnoteReference w:id="235"/>
      </w:r>
      <w:r w:rsidRPr="00332C78">
        <w:rPr>
          <w:rFonts w:cs="Calibri"/>
          <w:i/>
          <w:sz w:val="22"/>
          <w:lang w:val="sr-Cyrl-CS"/>
        </w:rPr>
        <w:t>.</w:t>
      </w:r>
      <w:r w:rsidRPr="00332C78">
        <w:rPr>
          <w:rFonts w:cs="Calibri"/>
          <w:sz w:val="22"/>
          <w:lang w:val="sr-Cyrl-CS"/>
        </w:rPr>
        <w:t xml:space="preserve"> Трговина децом представља квалификовани облик кривичног дела трговине људима, а када је рада је реч о кривичном делу трговине децом у циљу усвајања, оно је ограничено само на случајеве одузимања деце млађе од 16 година.</w:t>
      </w:r>
    </w:p>
    <w:p w:rsidR="000C323E" w:rsidRPr="00332C78" w:rsidRDefault="000C323E" w:rsidP="000C323E">
      <w:pPr>
        <w:rPr>
          <w:noProof/>
          <w:sz w:val="22"/>
          <w:highlight w:val="yellow"/>
          <w:lang w:val="sr-Cyrl-CS"/>
        </w:rPr>
      </w:pPr>
      <w:r w:rsidRPr="00332C78">
        <w:rPr>
          <w:sz w:val="22"/>
          <w:lang w:val="sr-Cyrl-CS"/>
        </w:rPr>
        <w:tab/>
        <w:t xml:space="preserve"> </w:t>
      </w:r>
      <w:r w:rsidRPr="00332C78">
        <w:rPr>
          <w:noProof/>
          <w:sz w:val="22"/>
          <w:lang w:val="sr-Cyrl-CS"/>
        </w:rPr>
        <w:t>За сва кривична дела којима су инкриминисани облици насиља према деци прописане су казне затвора, изузев за полно узнемиравање, недозвољене полне радње ако су учињене злоупотребом положаја и према лицу које се у односу на извршиоца налази у односу какве пдоређености и зависности</w:t>
      </w:r>
      <w:r w:rsidRPr="00332C78">
        <w:rPr>
          <w:rStyle w:val="FootnoteReference"/>
          <w:noProof/>
          <w:sz w:val="22"/>
          <w:lang w:val="sr-Cyrl-CS"/>
        </w:rPr>
        <w:footnoteReference w:id="236"/>
      </w:r>
      <w:r w:rsidRPr="00332C78">
        <w:rPr>
          <w:noProof/>
          <w:sz w:val="22"/>
          <w:lang w:val="sr-Cyrl-CS"/>
        </w:rPr>
        <w:t xml:space="preserve">, недозвољене полне радње ако их </w:t>
      </w:r>
      <w:r w:rsidRPr="00332C78">
        <w:rPr>
          <w:sz w:val="22"/>
          <w:lang w:val="sr-Cyrl-CS"/>
        </w:rPr>
        <w:t xml:space="preserve">злоупотребом свог положаја или овлашћења </w:t>
      </w:r>
      <w:r w:rsidRPr="00332C78">
        <w:rPr>
          <w:noProof/>
          <w:sz w:val="22"/>
          <w:lang w:val="sr-Cyrl-CS"/>
        </w:rPr>
        <w:t xml:space="preserve">изврши </w:t>
      </w:r>
      <w:r w:rsidRPr="00332C78">
        <w:rPr>
          <w:sz w:val="22"/>
          <w:lang w:val="sr-Cyrl-CS"/>
        </w:rPr>
        <w:t>наставник, васпитач, старалац, усвојилац, родитељ, очух, маћеха или друго лице над малолетником који му је поверен ради учења, васпитавања, старања или неге</w:t>
      </w:r>
      <w:r w:rsidRPr="00332C78">
        <w:rPr>
          <w:rStyle w:val="FootnoteReference"/>
          <w:sz w:val="22"/>
          <w:lang w:val="sr-Cyrl-CS"/>
        </w:rPr>
        <w:footnoteReference w:id="237"/>
      </w:r>
      <w:r w:rsidRPr="00332C78">
        <w:rPr>
          <w:sz w:val="22"/>
          <w:lang w:val="sr-Cyrl-CS"/>
        </w:rPr>
        <w:t xml:space="preserve"> </w:t>
      </w:r>
      <w:bookmarkStart w:id="45" w:name="str_148"/>
      <w:bookmarkStart w:id="46" w:name="clan_181"/>
      <w:bookmarkStart w:id="47" w:name="str_149"/>
      <w:bookmarkStart w:id="48" w:name="clan_182"/>
      <w:bookmarkEnd w:id="45"/>
      <w:bookmarkEnd w:id="46"/>
      <w:bookmarkEnd w:id="47"/>
      <w:bookmarkEnd w:id="48"/>
      <w:r w:rsidRPr="00332C78">
        <w:rPr>
          <w:noProof/>
          <w:sz w:val="22"/>
          <w:lang w:val="sr-Cyrl-CS"/>
        </w:rPr>
        <w:t xml:space="preserve"> и неке лакше облике психичког насиља. Међутим, раширене су могућности ублажавања кривичне санкције: могућност да се изрекне  рад у јавном интересу</w:t>
      </w:r>
      <w:r w:rsidRPr="00332C78">
        <w:rPr>
          <w:rStyle w:val="FootnoteReference"/>
          <w:noProof/>
          <w:sz w:val="22"/>
          <w:lang w:val="sr-Cyrl-CS"/>
        </w:rPr>
        <w:footnoteReference w:id="238"/>
      </w:r>
      <w:r w:rsidRPr="00332C78">
        <w:rPr>
          <w:noProof/>
          <w:sz w:val="22"/>
          <w:lang w:val="sr-Cyrl-CS"/>
        </w:rPr>
        <w:t xml:space="preserve">  (уколико је реч о кривичном делу за која је прописана казна затвора до три године или новчана казна, у шта спадају и кривична дела полно узнемиравање и основни облик кривичног дела насиља у породици); тзв. кућни притвор</w:t>
      </w:r>
      <w:r w:rsidRPr="00332C78">
        <w:rPr>
          <w:rStyle w:val="FootnoteReference"/>
          <w:noProof/>
          <w:sz w:val="22"/>
          <w:lang w:val="sr-Cyrl-CS"/>
        </w:rPr>
        <w:footnoteReference w:id="239"/>
      </w:r>
      <w:r w:rsidRPr="00332C78">
        <w:rPr>
          <w:noProof/>
          <w:sz w:val="22"/>
          <w:lang w:val="sr-Cyrl-CS"/>
        </w:rPr>
        <w:t xml:space="preserve"> са или без електронског надзора</w:t>
      </w:r>
      <w:r w:rsidRPr="00332C78">
        <w:rPr>
          <w:rStyle w:val="FootnoteReference"/>
          <w:noProof/>
          <w:sz w:val="22"/>
          <w:lang w:val="sr-Cyrl-CS"/>
        </w:rPr>
        <w:footnoteReference w:id="240"/>
      </w:r>
      <w:r w:rsidRPr="00332C78">
        <w:rPr>
          <w:noProof/>
          <w:sz w:val="22"/>
          <w:lang w:val="sr-Cyrl-CS"/>
        </w:rPr>
        <w:t xml:space="preserve"> (ако је учинилац осуђен на казну затвора до годину дана);  условна осуда</w:t>
      </w:r>
      <w:r w:rsidRPr="00332C78">
        <w:rPr>
          <w:rStyle w:val="FootnoteReference"/>
          <w:noProof/>
          <w:sz w:val="22"/>
          <w:lang w:val="sr-Cyrl-CS"/>
        </w:rPr>
        <w:footnoteReference w:id="241"/>
      </w:r>
      <w:r w:rsidRPr="00332C78">
        <w:rPr>
          <w:noProof/>
          <w:sz w:val="22"/>
          <w:lang w:val="sr-Cyrl-CS"/>
        </w:rPr>
        <w:t xml:space="preserve">  ако је учинилац кажњен казном затвора у трајању мањем од две године;  судска опомена (уколико је реч о кривичном делу за која је прописана казна затвора до једне године или новчана казна, а дело је учињено под таквим олакшавајућим околностима које их чине нарочито лаким). Одређивање кућног притвора није, међутим дозвољено, ако се ради о осуђеном за кривично дело против брака и породице уколико живи са жртвом у истом породичном домаћинству</w:t>
      </w:r>
      <w:r w:rsidRPr="00332C78">
        <w:rPr>
          <w:rStyle w:val="FootnoteReference"/>
          <w:noProof/>
          <w:sz w:val="22"/>
          <w:lang w:val="sr-Cyrl-CS"/>
        </w:rPr>
        <w:footnoteReference w:id="242"/>
      </w:r>
      <w:r w:rsidRPr="00332C78">
        <w:rPr>
          <w:noProof/>
          <w:sz w:val="22"/>
          <w:lang w:val="sr-Cyrl-CS"/>
        </w:rPr>
        <w:t xml:space="preserve">). Када је реч о сексуалним кривичним делима учињеним према деци, знатно је сужена могућност ублажавање казне, јер </w:t>
      </w:r>
      <w:r w:rsidRPr="00332C78">
        <w:rPr>
          <w:sz w:val="22"/>
          <w:lang w:val="sr-Cyrl-CS"/>
        </w:rPr>
        <w:t>Закон о посебним мерама за спречавање вршења кривичних дела против полне слободе према малолетним лицима</w:t>
      </w:r>
      <w:r w:rsidRPr="00332C78">
        <w:rPr>
          <w:noProof/>
          <w:sz w:val="22"/>
          <w:lang w:val="sr-Cyrl-CS"/>
        </w:rPr>
        <w:t xml:space="preserve"> прописује да се за ова дела казна не може ублажити, нити се може изрећи условни отпуст. Посебно је значајна одредба да не застаревају  к</w:t>
      </w:r>
      <w:r w:rsidRPr="00332C78">
        <w:rPr>
          <w:sz w:val="22"/>
          <w:lang w:val="sr-Cyrl-CS"/>
        </w:rPr>
        <w:t>ривично гоњење и извршење казне за кривична дела против полне слободе која су извршена према малолетним лицима.</w:t>
      </w:r>
      <w:bookmarkStart w:id="49" w:name="str_6"/>
      <w:bookmarkEnd w:id="49"/>
      <w:r w:rsidRPr="00332C78">
        <w:rPr>
          <w:rStyle w:val="FootnoteReference"/>
          <w:noProof/>
          <w:sz w:val="22"/>
          <w:lang w:val="sr-Cyrl-CS"/>
        </w:rPr>
        <w:footnoteReference w:id="243"/>
      </w:r>
      <w:r w:rsidRPr="00332C78">
        <w:rPr>
          <w:sz w:val="22"/>
          <w:lang w:val="sr-Cyrl-CS"/>
        </w:rPr>
        <w:t xml:space="preserve"> Усвајањем Закона  о посебним мерама за спречавање вршења кривичних дела против полне слободе према малолетним лицима 2014. године, поступљено је по иницијативи Заштитника грађана која је упућена надлежним министарству још 2011. године.</w:t>
      </w:r>
      <w:r w:rsidRPr="00332C78">
        <w:rPr>
          <w:noProof/>
          <w:sz w:val="22"/>
          <w:lang w:val="sr-Cyrl-CS"/>
        </w:rPr>
        <w:t xml:space="preserve"> </w:t>
      </w:r>
    </w:p>
    <w:p w:rsidR="000C323E" w:rsidRPr="00332C78" w:rsidRDefault="000C323E" w:rsidP="000C323E">
      <w:pPr>
        <w:rPr>
          <w:noProof/>
          <w:sz w:val="22"/>
          <w:lang w:val="sr-Cyrl-CS"/>
        </w:rPr>
      </w:pPr>
      <w:r w:rsidRPr="00332C78">
        <w:rPr>
          <w:sz w:val="22"/>
          <w:lang w:val="sr-Cyrl-CS"/>
        </w:rPr>
        <w:tab/>
        <w:t xml:space="preserve">У случају извршења кривичних дела према деци </w:t>
      </w:r>
      <w:r w:rsidRPr="00332C78">
        <w:rPr>
          <w:i/>
          <w:sz w:val="22"/>
          <w:lang w:val="sr-Cyrl-CS"/>
        </w:rPr>
        <w:t xml:space="preserve">лицу осуђеном за ова дела </w:t>
      </w:r>
      <w:r w:rsidRPr="00332C78">
        <w:rPr>
          <w:noProof/>
          <w:sz w:val="22"/>
          <w:lang w:val="sr-Cyrl-CS"/>
        </w:rPr>
        <w:t xml:space="preserve">могу се изрећи </w:t>
      </w:r>
      <w:r w:rsidRPr="00332C78">
        <w:rPr>
          <w:i/>
          <w:noProof/>
          <w:sz w:val="22"/>
          <w:lang w:val="sr-Cyrl-CS"/>
        </w:rPr>
        <w:t xml:space="preserve">мере безбедности </w:t>
      </w:r>
      <w:r w:rsidRPr="00332C78">
        <w:rPr>
          <w:noProof/>
          <w:sz w:val="22"/>
          <w:lang w:val="sr-Cyrl-CS"/>
        </w:rPr>
        <w:t xml:space="preserve">чија је сврха да се отклоне стања или услови који </w:t>
      </w:r>
      <w:r w:rsidRPr="00332C78">
        <w:rPr>
          <w:sz w:val="22"/>
          <w:lang w:val="sr-Cyrl-CS"/>
        </w:rPr>
        <w:t>могу</w:t>
      </w:r>
      <w:r w:rsidRPr="00332C78">
        <w:rPr>
          <w:noProof/>
          <w:sz w:val="22"/>
          <w:lang w:val="sr-Cyrl-CS"/>
        </w:rPr>
        <w:t xml:space="preserve"> бити од утицаја да учинилац убудуће не врши кривична дела. Суд је, поред осталог, овлашћен да учиниоцу наложи обавезно психијатријско лечење и чување у здравственој установи, обавезно психијатријско лечење на слободи, обавезно лечење од наркоманије и алкохолизма, одузимање предмета. Суд такође може забранити приближавање жртви на одређеној удаљености, приступ у простор око места становања или места њеног рада, као и даље узнемиравање, односно даљу комуникацију са жртвом, ако се оправдано може сматрати да би даље вршење таквих радњи учиниоца кривичног дела било опасно по оштећеног.</w:t>
      </w:r>
      <w:r w:rsidRPr="00332C78">
        <w:rPr>
          <w:rStyle w:val="FootnoteReference"/>
          <w:noProof/>
          <w:sz w:val="22"/>
          <w:lang w:val="sr-Cyrl-CS"/>
        </w:rPr>
        <w:footnoteReference w:id="244"/>
      </w:r>
      <w:r w:rsidRPr="00332C78">
        <w:rPr>
          <w:noProof/>
          <w:sz w:val="22"/>
          <w:lang w:val="sr-Cyrl-CS"/>
        </w:rPr>
        <w:t xml:space="preserve"> </w:t>
      </w:r>
    </w:p>
    <w:p w:rsidR="000C323E" w:rsidRPr="00332C78" w:rsidRDefault="000C323E" w:rsidP="000C323E">
      <w:pPr>
        <w:ind w:firstLine="720"/>
        <w:rPr>
          <w:noProof/>
          <w:sz w:val="22"/>
          <w:lang w:val="sr-Cyrl-CS"/>
        </w:rPr>
      </w:pPr>
      <w:r w:rsidRPr="00332C78">
        <w:rPr>
          <w:sz w:val="22"/>
          <w:lang w:val="sr-Cyrl-CS"/>
        </w:rPr>
        <w:t xml:space="preserve">Суд може одредити и </w:t>
      </w:r>
      <w:r w:rsidRPr="00332C78">
        <w:rPr>
          <w:i/>
          <w:sz w:val="22"/>
          <w:lang w:val="sr-Cyrl-CS"/>
        </w:rPr>
        <w:t>заштитни надзор</w:t>
      </w:r>
      <w:r w:rsidRPr="00332C78">
        <w:rPr>
          <w:sz w:val="22"/>
          <w:lang w:val="sr-Cyrl-CS"/>
        </w:rPr>
        <w:t>,</w:t>
      </w:r>
      <w:r w:rsidRPr="00332C78">
        <w:rPr>
          <w:rStyle w:val="FootnoteReference"/>
          <w:sz w:val="22"/>
          <w:lang w:val="sr-Cyrl-CS"/>
        </w:rPr>
        <w:footnoteReference w:id="245"/>
      </w:r>
      <w:r w:rsidRPr="00332C78">
        <w:rPr>
          <w:sz w:val="22"/>
          <w:lang w:val="sr-Cyrl-CS"/>
        </w:rPr>
        <w:t xml:space="preserve"> којим се извршиоцу кривичног дела налаже испуњавање једне или више обавеза (на пример уздржавање од употребе дроге или алкохолних пића, посећивање одређених професионалних и других саветовалишта или установа и поступање по њиховим упутствима и др). </w:t>
      </w:r>
    </w:p>
    <w:p w:rsidR="000C323E" w:rsidRPr="00332C78" w:rsidRDefault="000C323E" w:rsidP="000C323E">
      <w:pPr>
        <w:rPr>
          <w:sz w:val="22"/>
          <w:lang w:val="sr-Cyrl-CS"/>
        </w:rPr>
      </w:pPr>
      <w:r w:rsidRPr="00332C78">
        <w:rPr>
          <w:sz w:val="22"/>
          <w:lang w:val="sr-Cyrl-CS"/>
        </w:rPr>
        <w:tab/>
        <w:t>За учиниоце сексуалног насиља према малолетним лицима прописане су посебне мере, које се спроводе после издржане казне затвора:</w:t>
      </w:r>
      <w:r w:rsidRPr="00332C78">
        <w:rPr>
          <w:rStyle w:val="FootnoteReference"/>
          <w:sz w:val="22"/>
          <w:lang w:val="sr-Cyrl-CS"/>
        </w:rPr>
        <w:footnoteReference w:id="246"/>
      </w:r>
      <w:r w:rsidRPr="00332C78">
        <w:rPr>
          <w:sz w:val="22"/>
          <w:lang w:val="sr-Cyrl-CS"/>
        </w:rPr>
        <w:t xml:space="preserve">  обавезно јављање надлежном органу; забрана посећивања места на којима се окупљају малолетна лица (вртићи, школе и сл); обавезно посећивање професионалних саветовалишта и установа; обавезно обавештавање о промени пребивалишта, боравишта или радног места и путовања у иностранство. Мере се спроводе најдуже 20 година после извршене казне завора. О извршиоцима кривичних дела против полне слободе извршених против малолетника води се посебна евиденција.</w:t>
      </w:r>
      <w:r w:rsidRPr="00332C78">
        <w:rPr>
          <w:rStyle w:val="FootnoteReference"/>
          <w:sz w:val="22"/>
          <w:lang w:val="sr-Cyrl-CS"/>
        </w:rPr>
        <w:footnoteReference w:id="247"/>
      </w:r>
    </w:p>
    <w:p w:rsidR="000C323E" w:rsidRPr="00332C78" w:rsidRDefault="000C323E" w:rsidP="000C323E">
      <w:pPr>
        <w:rPr>
          <w:sz w:val="22"/>
          <w:lang w:val="sr-Cyrl-CS"/>
        </w:rPr>
      </w:pPr>
      <w:r w:rsidRPr="00332C78">
        <w:rPr>
          <w:sz w:val="22"/>
          <w:lang w:val="sr-Cyrl-CS"/>
        </w:rPr>
        <w:tab/>
        <w:t xml:space="preserve">За спречавање свих облика насиља према деци релевантни су прописи </w:t>
      </w:r>
      <w:r w:rsidRPr="00332C78">
        <w:rPr>
          <w:i/>
          <w:sz w:val="22"/>
          <w:lang w:val="sr-Cyrl-CS"/>
        </w:rPr>
        <w:t xml:space="preserve">Закона о спречавању насиља у породици </w:t>
      </w:r>
      <w:r w:rsidRPr="00332C78">
        <w:rPr>
          <w:sz w:val="22"/>
          <w:lang w:val="sr-Cyrl-CS"/>
        </w:rPr>
        <w:t>из 2016. године,</w:t>
      </w:r>
      <w:r w:rsidRPr="00332C78">
        <w:rPr>
          <w:rStyle w:val="FootnoteReference"/>
          <w:sz w:val="22"/>
          <w:lang w:val="sr-Cyrl-CS"/>
        </w:rPr>
        <w:footnoteReference w:id="248"/>
      </w:r>
      <w:r w:rsidRPr="00332C78">
        <w:rPr>
          <w:sz w:val="22"/>
          <w:lang w:val="sr-Cyrl-CS"/>
        </w:rPr>
        <w:t xml:space="preserve"> којим су на општи и јединствени начин уређени организација и поступање државних органа и установа са циљем да се омогући делотворно спречавање насиља у породици и пружање хитне, благовремене и делотворне заштите и подршке жртвама насиља у породици (чл. 2. ЗСНП). Закон има за циљ да “премости правни вакуум који постоји од пријаве насиља или опасности од насиља до отпочињања одговарајућег судског поступка, јер је управо у том вакууму жртва нарочито изложена ризику од поновљеног или ескалираног насиља”, као и да „реши проблем недовољно координисане сарадње органа који су надлежни да спречавају насиље у породици и заштите и пруже подршку жртви, али и у недовољној координацији између тих органа и других органа, организација и појединаца који помажу у пружању заштите и подршке жртвама” </w:t>
      </w:r>
      <w:r w:rsidRPr="00332C78">
        <w:rPr>
          <w:rStyle w:val="FootnoteReference"/>
          <w:sz w:val="22"/>
          <w:lang w:val="sr-Cyrl-CS"/>
        </w:rPr>
        <w:footnoteReference w:id="249"/>
      </w:r>
      <w:r w:rsidRPr="00332C78">
        <w:rPr>
          <w:sz w:val="22"/>
          <w:lang w:val="sr-Cyrl-CS"/>
        </w:rPr>
        <w:t xml:space="preserve">. ЗСНП успоставља и регулише </w:t>
      </w:r>
      <w:r w:rsidRPr="00332C78">
        <w:rPr>
          <w:i/>
          <w:sz w:val="22"/>
          <w:lang w:val="sr-Cyrl-CS"/>
        </w:rPr>
        <w:t>специфичан поступак за спречавање насиља у породици</w:t>
      </w:r>
      <w:r w:rsidRPr="00332C78">
        <w:rPr>
          <w:sz w:val="22"/>
          <w:lang w:val="sr-Cyrl-CS"/>
        </w:rPr>
        <w:t>, који чине низ мера и активности различитих органа и установа које се предузимају како би се жртвама осигурала безбедност и пружила одговарајућа помоћ и подршка. Одредаба ЗСНП које се односе на сарадњу надлежних органа и установа у спречавању насиља у породици, као и одредбе које се односе на пружање заштите и подршке жртвама насиља у породици, сходно се примењују и у погледу других дела родно заснованог насиља, таксативно наведених у чл. 4. ЗСНП, међу којима су и дела чије су жртве деца искључиво деца, као што су приказивање, прибављање и поседовање порнографског материјала и искоришћавање малолетних лица за порнографију</w:t>
      </w:r>
      <w:r w:rsidRPr="00332C78">
        <w:rPr>
          <w:rStyle w:val="FootnoteReference"/>
          <w:sz w:val="22"/>
          <w:lang w:val="sr-Cyrl-CS"/>
        </w:rPr>
        <w:footnoteReference w:id="250"/>
      </w:r>
      <w:r w:rsidRPr="00332C78">
        <w:rPr>
          <w:sz w:val="22"/>
          <w:lang w:val="sr-Cyrl-CS"/>
        </w:rPr>
        <w:t>, навођење детета на присуствовање полним радњама</w:t>
      </w:r>
      <w:r w:rsidRPr="00332C78">
        <w:rPr>
          <w:rStyle w:val="FootnoteReference"/>
          <w:sz w:val="22"/>
          <w:lang w:val="sr-Cyrl-CS"/>
        </w:rPr>
        <w:footnoteReference w:id="251"/>
      </w:r>
      <w:r w:rsidRPr="00332C78">
        <w:rPr>
          <w:sz w:val="22"/>
          <w:lang w:val="sr-Cyrl-CS"/>
        </w:rPr>
        <w:t xml:space="preserve"> и запуштање и злостављање малолетног лица</w:t>
      </w:r>
      <w:r w:rsidRPr="00332C78">
        <w:rPr>
          <w:rStyle w:val="FootnoteReference"/>
          <w:sz w:val="22"/>
          <w:lang w:val="sr-Cyrl-CS"/>
        </w:rPr>
        <w:footnoteReference w:id="252"/>
      </w:r>
      <w:r w:rsidRPr="00332C78">
        <w:rPr>
          <w:sz w:val="22"/>
          <w:lang w:val="sr-Cyrl-CS"/>
        </w:rPr>
        <w:t>.</w:t>
      </w:r>
    </w:p>
    <w:p w:rsidR="000C323E" w:rsidRDefault="00B46EE2" w:rsidP="00B46EE2">
      <w:pPr>
        <w:pStyle w:val="Heading3"/>
        <w:rPr>
          <w:lang w:val="sr-Cyrl-CS"/>
        </w:rPr>
      </w:pPr>
      <w:bookmarkStart w:id="50" w:name="_Toc529542125"/>
      <w:r w:rsidRPr="00B46EE2">
        <w:rPr>
          <w:lang w:val="sr-Cyrl-CS"/>
        </w:rPr>
        <w:t>Правилници и протоколи</w:t>
      </w:r>
      <w:bookmarkEnd w:id="50"/>
    </w:p>
    <w:p w:rsidR="00B46EE2" w:rsidRPr="00332C78" w:rsidRDefault="00B46EE2" w:rsidP="00B46EE2">
      <w:pPr>
        <w:rPr>
          <w:rFonts w:cs="Calibri"/>
          <w:sz w:val="22"/>
          <w:lang w:val="sr-Cyrl-CS"/>
        </w:rPr>
      </w:pPr>
      <w:r w:rsidRPr="00332C78">
        <w:rPr>
          <w:rFonts w:cs="Calibri"/>
          <w:sz w:val="22"/>
          <w:lang w:val="sr-Cyrl-CS" w:eastAsia="nl-NL"/>
        </w:rPr>
        <w:t xml:space="preserve">Ради успостављања </w:t>
      </w:r>
      <w:r w:rsidRPr="00332C78">
        <w:rPr>
          <w:rFonts w:cs="Calibri"/>
          <w:sz w:val="22"/>
          <w:lang w:val="sr-Cyrl-CS"/>
        </w:rPr>
        <w:t xml:space="preserve">целовитог и кохерентног система превенције и заштите деце од насиља који обезбеђује благовремено и координисано реаговање институција система у циљу спречавања насиља, његовог заустављања и опоравак и реинтеграције детета, Влада и надлежна министарства донела су протоколе. </w:t>
      </w:r>
    </w:p>
    <w:p w:rsidR="00B46EE2" w:rsidRPr="00332C78" w:rsidRDefault="00B46EE2" w:rsidP="00B46EE2">
      <w:pPr>
        <w:rPr>
          <w:rFonts w:cs="Calibri"/>
          <w:bCs/>
          <w:sz w:val="22"/>
          <w:lang w:val="sr-Cyrl-CS"/>
        </w:rPr>
      </w:pPr>
      <w:r w:rsidRPr="00332C78">
        <w:rPr>
          <w:rFonts w:cs="Calibri"/>
          <w:sz w:val="22"/>
          <w:lang w:val="sr-Cyrl-CS"/>
        </w:rPr>
        <w:tab/>
      </w:r>
      <w:r w:rsidRPr="00332C78">
        <w:rPr>
          <w:rFonts w:cs="Calibri"/>
          <w:i/>
          <w:sz w:val="22"/>
          <w:lang w:val="sr-Cyrl-CS"/>
        </w:rPr>
        <w:t>Општи протокол за заштиту деце од злостављања и занемаривања</w:t>
      </w:r>
      <w:r w:rsidRPr="00332C78">
        <w:rPr>
          <w:rFonts w:cs="Calibri"/>
          <w:sz w:val="22"/>
          <w:lang w:val="sr-Cyrl-CS"/>
        </w:rPr>
        <w:t xml:space="preserve"> из 2005. године успоставља мултисекторску мрежу за заштиту деце од злостављања, занемаривања, искоришћавања и насиља. Посебним протоколима поступања у случајевима насиља над децом уређени су интерни поступци унутар система и унутар појединачних установа. Њих су донели Министарство за рад, запошљавање, борачка и социјална питања (</w:t>
      </w:r>
      <w:r w:rsidRPr="00332C78">
        <w:rPr>
          <w:rFonts w:cs="Calibri"/>
          <w:i/>
          <w:sz w:val="22"/>
          <w:lang w:val="sr-Cyrl-CS"/>
        </w:rPr>
        <w:t xml:space="preserve">Посебни протокол за заштиту деце од злостављања и занемаривања у установама социјалне </w:t>
      </w:r>
      <w:r w:rsidRPr="00332C78">
        <w:rPr>
          <w:rFonts w:cs="Calibri"/>
          <w:sz w:val="22"/>
          <w:lang w:val="sr-Cyrl-CS"/>
        </w:rPr>
        <w:t xml:space="preserve">заштите из 2005. који уређује процедуре у систему социјалне заштите, а центрима за социјални рад даје координатору улогу у процесу заштите детета), Министарство </w:t>
      </w:r>
      <w:r w:rsidRPr="00332C78">
        <w:rPr>
          <w:rFonts w:cs="Calibri"/>
          <w:bCs/>
          <w:sz w:val="22"/>
          <w:lang w:val="sr-Cyrl-CS"/>
        </w:rPr>
        <w:t>унутрашњих послова (</w:t>
      </w:r>
      <w:r w:rsidRPr="00332C78">
        <w:rPr>
          <w:rFonts w:cs="Calibri"/>
          <w:bCs/>
          <w:i/>
          <w:sz w:val="22"/>
          <w:lang w:val="sr-Cyrl-CS"/>
        </w:rPr>
        <w:t>Посебни протокол о поступању полицијских службеника у заштити малолетних лица од злостављања и занемаривања</w:t>
      </w:r>
      <w:r w:rsidRPr="00332C78">
        <w:rPr>
          <w:rFonts w:cs="Calibri"/>
          <w:bCs/>
          <w:sz w:val="22"/>
          <w:lang w:val="sr-Cyrl-CS"/>
        </w:rPr>
        <w:t xml:space="preserve"> из 2007. године који уређује процедуре приликом поступања полицијских службеника у случајевима насиља над децом); Министарство просвете, науке и технолошког развоја (</w:t>
      </w:r>
      <w:r w:rsidRPr="00332C78">
        <w:rPr>
          <w:rFonts w:cs="Calibri"/>
          <w:i/>
          <w:sz w:val="22"/>
          <w:lang w:val="sr-Cyrl-CS"/>
        </w:rPr>
        <w:t xml:space="preserve">Посебни протокол за заштиту деце и ученика од насиља, злостављања и занемаривања у образовно-васпитним установама </w:t>
      </w:r>
      <w:r w:rsidRPr="00332C78">
        <w:rPr>
          <w:rFonts w:cs="Calibri"/>
          <w:sz w:val="22"/>
          <w:lang w:val="sr-Cyrl-CS"/>
        </w:rPr>
        <w:t>из 2007. који је 2010. године</w:t>
      </w:r>
      <w:r w:rsidRPr="00332C78">
        <w:rPr>
          <w:rFonts w:cs="Calibri"/>
          <w:bCs/>
          <w:sz w:val="22"/>
          <w:lang w:val="sr-Cyrl-CS"/>
        </w:rPr>
        <w:t xml:space="preserve"> преточен у обавезујуће одредбе </w:t>
      </w:r>
      <w:r w:rsidRPr="00332C78">
        <w:rPr>
          <w:rFonts w:cs="Calibri"/>
          <w:i/>
          <w:sz w:val="22"/>
          <w:lang w:val="sr-Cyrl-CS"/>
        </w:rPr>
        <w:t>Правилника о протоколу поступања у установи у одговору на насиље, злостављање и занемаривање</w:t>
      </w:r>
      <w:r w:rsidRPr="00332C78">
        <w:rPr>
          <w:rStyle w:val="FootnoteReference"/>
          <w:rFonts w:cs="Calibri"/>
          <w:sz w:val="22"/>
          <w:lang w:val="sr-Cyrl-CS"/>
        </w:rPr>
        <w:footnoteReference w:id="253"/>
      </w:r>
      <w:r w:rsidRPr="00332C78">
        <w:rPr>
          <w:rFonts w:cs="Calibri"/>
          <w:i/>
          <w:sz w:val="22"/>
          <w:lang w:val="sr-Cyrl-CS"/>
        </w:rPr>
        <w:t xml:space="preserve">); </w:t>
      </w:r>
      <w:r w:rsidRPr="00332C78">
        <w:rPr>
          <w:rFonts w:cs="Calibri"/>
          <w:sz w:val="22"/>
          <w:lang w:val="sr-Cyrl-CS"/>
        </w:rPr>
        <w:t>Министарство правде (</w:t>
      </w:r>
      <w:r w:rsidRPr="00332C78">
        <w:rPr>
          <w:rFonts w:cs="Calibri"/>
          <w:i/>
          <w:sz w:val="22"/>
          <w:lang w:val="sr-Cyrl-CS"/>
        </w:rPr>
        <w:t>Посебни протокол о поступању правосудних органа у заштити малолетних лица од злостављања и занемаривања</w:t>
      </w:r>
      <w:r w:rsidRPr="00332C78">
        <w:rPr>
          <w:rFonts w:cs="Calibri"/>
          <w:sz w:val="22"/>
          <w:lang w:val="sr-Cyrl-CS"/>
        </w:rPr>
        <w:t>, из 2009. фокусиран је на специфичне мере и радње носилаца правосудних функција у поступцима намењеним заштити деце од злостављања и занемаривања и на интензивирање сарадње са другим носиоцима јавне власти у овој области); Министарство здравља (</w:t>
      </w:r>
      <w:r w:rsidRPr="00332C78">
        <w:rPr>
          <w:rFonts w:cs="Calibri"/>
          <w:bCs/>
          <w:i/>
          <w:sz w:val="22"/>
          <w:lang w:val="sr-Cyrl-CS"/>
        </w:rPr>
        <w:t>Посебни протокол система здравствене заштите за заштиту деце од злостављања и занемаривања</w:t>
      </w:r>
      <w:r w:rsidRPr="00332C78">
        <w:rPr>
          <w:rFonts w:cs="Calibri"/>
          <w:bCs/>
          <w:sz w:val="22"/>
          <w:lang w:val="sr-Cyrl-CS"/>
        </w:rPr>
        <w:t xml:space="preserve">, из 2009. године који утврђује начин поступања здравствених радника и сарадника и остваривање њихове сарадње са другим секторима у случајевима злостављања и занемаривања деце). </w:t>
      </w:r>
    </w:p>
    <w:p w:rsidR="00B46EE2" w:rsidRPr="00332C78" w:rsidRDefault="00B46EE2" w:rsidP="00B46EE2">
      <w:pPr>
        <w:rPr>
          <w:rFonts w:cs="Calibri"/>
          <w:sz w:val="22"/>
          <w:lang w:val="sr-Cyrl-CS"/>
        </w:rPr>
      </w:pPr>
      <w:r w:rsidRPr="00332C78">
        <w:rPr>
          <w:rFonts w:cs="Calibri"/>
          <w:sz w:val="22"/>
          <w:lang w:val="sr-Cyrl-CS"/>
        </w:rPr>
        <w:tab/>
        <w:t>Свим протоколима предвиђена је одговарајућа едукација запослених, како би се унапредиле њихове компетенција и обезбедило разумевање појаве насиља над децом и ефикасно поступање у циљу пружања делотворне заштите.</w:t>
      </w:r>
    </w:p>
    <w:p w:rsidR="00B46EE2" w:rsidRPr="00332C78" w:rsidRDefault="00B46EE2" w:rsidP="00B46EE2">
      <w:pPr>
        <w:rPr>
          <w:rFonts w:cs="Calibri"/>
          <w:sz w:val="22"/>
          <w:lang w:val="sr-Cyrl-CS"/>
        </w:rPr>
      </w:pPr>
      <w:r w:rsidRPr="00332C78">
        <w:rPr>
          <w:rFonts w:cs="Calibri"/>
          <w:sz w:val="22"/>
          <w:lang w:val="sr-Cyrl-CS"/>
        </w:rPr>
        <w:tab/>
        <w:t xml:space="preserve">Ради спречавање и заштиту деце од насиља у образовним установама  2010. године донет је </w:t>
      </w:r>
      <w:r w:rsidRPr="00332C78">
        <w:rPr>
          <w:rFonts w:cs="Calibri"/>
          <w:i/>
          <w:sz w:val="22"/>
          <w:lang w:val="sr-Cyrl-CS"/>
        </w:rPr>
        <w:t>Правилник о протоколу поступања у установи у одговору на насиље, злостављање и занемаривање</w:t>
      </w:r>
      <w:r w:rsidRPr="00332C78">
        <w:rPr>
          <w:rStyle w:val="FootnoteReference"/>
          <w:rFonts w:cs="Calibri"/>
          <w:sz w:val="22"/>
          <w:lang w:val="sr-Cyrl-CS"/>
        </w:rPr>
        <w:footnoteReference w:id="254"/>
      </w:r>
      <w:r w:rsidRPr="00332C78">
        <w:rPr>
          <w:rFonts w:cs="Calibri"/>
          <w:sz w:val="22"/>
          <w:lang w:val="sr-Cyrl-CS"/>
        </w:rPr>
        <w:t xml:space="preserve"> који је детаљно регулисано поступање свих учесника образовног процеса, укључујући и родитеље у превенцији, спречавању, откривању и реаговању на насиље у образовним установама. Правилником је прописано формирање посебног тима за заштиту од насиља, злостављања и занемаривања и усвајања програма заштите од насиља, злостављања и занемаривања којим дефинишу превентивне и интервентне активности, одговорна лица и временска динамика остваривања. </w:t>
      </w:r>
      <w:r w:rsidRPr="00332C78">
        <w:rPr>
          <w:bCs/>
          <w:i/>
          <w:sz w:val="22"/>
          <w:lang w:val="sr-Cyrl-CS"/>
        </w:rPr>
        <w:t>Правилник о ближим критеријумима за препознавање облика дискриминације од стране запосленог, детета, ученика или трећег лица у установи образовања и васпитања из 2016. године</w:t>
      </w:r>
      <w:r w:rsidRPr="00332C78">
        <w:rPr>
          <w:rStyle w:val="FootnoteReference"/>
          <w:bCs/>
          <w:i/>
          <w:sz w:val="22"/>
          <w:lang w:val="sr-Cyrl-CS"/>
        </w:rPr>
        <w:footnoteReference w:id="255"/>
      </w:r>
      <w:r w:rsidRPr="00332C78">
        <w:rPr>
          <w:bCs/>
          <w:sz w:val="22"/>
          <w:lang w:val="sr-Cyrl-CS"/>
        </w:rPr>
        <w:t xml:space="preserve"> додатно унапређује механизам заштите проширујући га на дискриминацију и прецизирајући понашања која по својој суштини представљају насилно понашање (на пример, говор мржње).</w:t>
      </w:r>
    </w:p>
    <w:p w:rsidR="00B46EE2" w:rsidRPr="00332C78" w:rsidRDefault="00B46EE2" w:rsidP="00B46EE2">
      <w:pPr>
        <w:pStyle w:val="Normal2"/>
        <w:spacing w:before="0" w:beforeAutospacing="0" w:after="80" w:afterAutospacing="0"/>
        <w:jc w:val="both"/>
        <w:rPr>
          <w:rFonts w:ascii="Book Antiqua" w:hAnsi="Book Antiqua"/>
          <w:sz w:val="22"/>
          <w:szCs w:val="22"/>
          <w:lang w:val="sr-Cyrl-CS"/>
        </w:rPr>
      </w:pPr>
      <w:r w:rsidRPr="00332C78">
        <w:rPr>
          <w:rFonts w:ascii="Book Antiqua" w:hAnsi="Book Antiqua" w:cs="Calibri"/>
          <w:sz w:val="22"/>
          <w:szCs w:val="22"/>
          <w:lang w:val="sr-Cyrl-CS"/>
        </w:rPr>
        <w:tab/>
      </w:r>
      <w:r w:rsidRPr="00332C78">
        <w:rPr>
          <w:rFonts w:ascii="Book Antiqua" w:hAnsi="Book Antiqua" w:cs="Times New Roman"/>
          <w:sz w:val="22"/>
          <w:szCs w:val="22"/>
          <w:lang w:val="sr-Cyrl-CS"/>
        </w:rPr>
        <w:t xml:space="preserve">2018. године донет је </w:t>
      </w:r>
      <w:r w:rsidRPr="00332C78">
        <w:rPr>
          <w:rFonts w:ascii="Book Antiqua" w:hAnsi="Book Antiqua" w:cs="Times New Roman"/>
          <w:i/>
          <w:sz w:val="22"/>
          <w:szCs w:val="22"/>
          <w:lang w:val="sr-Cyrl-CS"/>
        </w:rPr>
        <w:t>Правилник о обављању друштвено-корисног, односно хуманитарног рада</w:t>
      </w:r>
      <w:r w:rsidRPr="00332C78">
        <w:rPr>
          <w:rStyle w:val="FootnoteReference"/>
          <w:rFonts w:ascii="Book Antiqua" w:hAnsi="Book Antiqua"/>
          <w:i/>
          <w:sz w:val="22"/>
          <w:szCs w:val="22"/>
          <w:lang w:val="sr-Cyrl-CS"/>
        </w:rPr>
        <w:footnoteReference w:id="256"/>
      </w:r>
      <w:r w:rsidRPr="00332C78">
        <w:rPr>
          <w:rFonts w:ascii="Book Antiqua" w:hAnsi="Book Antiqua" w:cs="Times New Roman"/>
          <w:sz w:val="22"/>
          <w:szCs w:val="22"/>
          <w:lang w:val="sr-Cyrl-CS"/>
        </w:rPr>
        <w:t xml:space="preserve">, који ближе уређује </w:t>
      </w:r>
      <w:r w:rsidRPr="00332C78">
        <w:rPr>
          <w:rFonts w:ascii="Book Antiqua" w:hAnsi="Book Antiqua"/>
          <w:sz w:val="22"/>
          <w:szCs w:val="22"/>
          <w:lang w:val="sr-Cyrl-CS"/>
        </w:rPr>
        <w:t xml:space="preserve">обављање друштвено-корисног, односно хуманитарног рада који школа, упоредо са изрицањем васпитне, односно васпитно-дисциплинске мере, одређује ученику. Правилник је </w:t>
      </w:r>
      <w:r w:rsidRPr="00332C78">
        <w:rPr>
          <w:rFonts w:ascii="Book Antiqua" w:hAnsi="Book Antiqua" w:cs="Times New Roman"/>
          <w:sz w:val="22"/>
          <w:szCs w:val="22"/>
          <w:lang w:val="sr-Cyrl-CS"/>
        </w:rPr>
        <w:t>заснован на принципима ресторативне дисциплине</w:t>
      </w:r>
      <w:r w:rsidRPr="00332C78">
        <w:rPr>
          <w:rFonts w:ascii="Book Antiqua" w:hAnsi="Book Antiqua"/>
          <w:sz w:val="22"/>
          <w:szCs w:val="22"/>
          <w:lang w:val="sr-Cyrl-CS"/>
        </w:rPr>
        <w:t>, као приступа којим се омогућава умањивање или отклањање начињене штете, односно последица те штете, развија свест о одговорности и последицама сопственог и понашања других и поправљају односи укључених страна. Циљ одређивања друштвено-корисног, односно хуманитарног рада у школама је превенција непожељног и друштвено неприхватљивог понашања ученика кроз развој пожељних и позитивних облика понашања.</w:t>
      </w:r>
    </w:p>
    <w:p w:rsidR="00B46EE2" w:rsidRPr="00B46EE2" w:rsidRDefault="00B46EE2" w:rsidP="00B46EE2">
      <w:pPr>
        <w:rPr>
          <w:lang w:val="sr-Cyrl-CS"/>
        </w:rPr>
      </w:pPr>
      <w:r w:rsidRPr="00332C78">
        <w:rPr>
          <w:sz w:val="22"/>
          <w:lang w:val="sr-Cyrl-CS"/>
        </w:rPr>
        <w:tab/>
        <w:t xml:space="preserve">За заштиту деце од насиља у дигиталном простору значајна је </w:t>
      </w:r>
      <w:r w:rsidRPr="00332C78">
        <w:rPr>
          <w:i/>
          <w:sz w:val="22"/>
          <w:lang w:val="sr-Cyrl-CS"/>
        </w:rPr>
        <w:t>Уредба о безбедности и заштити деце при коришћењу информационо комуникационих технологија</w:t>
      </w:r>
      <w:r w:rsidRPr="00332C78">
        <w:rPr>
          <w:sz w:val="22"/>
          <w:lang w:val="sr-Cyrl-CS"/>
        </w:rPr>
        <w:t>.</w:t>
      </w:r>
      <w:r w:rsidRPr="00332C78">
        <w:rPr>
          <w:rStyle w:val="FootnoteReference"/>
          <w:sz w:val="22"/>
          <w:lang w:val="sr-Cyrl-CS"/>
        </w:rPr>
        <w:footnoteReference w:id="257"/>
      </w:r>
      <w:bookmarkStart w:id="51" w:name="clan_1"/>
      <w:bookmarkEnd w:id="51"/>
      <w:r w:rsidRPr="00332C78">
        <w:rPr>
          <w:sz w:val="22"/>
          <w:lang w:val="sr-Cyrl-CS"/>
        </w:rPr>
        <w:t xml:space="preserve"> Њоме се утврђене </w:t>
      </w:r>
      <w:r w:rsidRPr="00332C78">
        <w:rPr>
          <w:rFonts w:cs="Calibri"/>
          <w:sz w:val="22"/>
          <w:lang w:val="sr-Cyrl-CS"/>
        </w:rPr>
        <w:t>превентивне мере за безбедност и заштиту деце при коришћењу информационо-комуникационих технологија, односно на интернету и поступање у случају нарушавања или угрожавања безбедности деце на интернету.</w:t>
      </w:r>
    </w:p>
    <w:p w:rsidR="006E74B4" w:rsidRDefault="00B46EE2" w:rsidP="00662431">
      <w:pPr>
        <w:pStyle w:val="Heading3"/>
        <w:rPr>
          <w:lang w:val="sr-Cyrl-CS"/>
        </w:rPr>
      </w:pPr>
      <w:bookmarkStart w:id="52" w:name="_Toc529542126"/>
      <w:r w:rsidRPr="00B46EE2">
        <w:rPr>
          <w:lang w:val="sr-Cyrl-CS"/>
        </w:rPr>
        <w:t>Стратешки документи</w:t>
      </w:r>
      <w:bookmarkEnd w:id="52"/>
    </w:p>
    <w:p w:rsidR="00B46EE2" w:rsidRPr="00332C78" w:rsidRDefault="00B46EE2" w:rsidP="00B46EE2">
      <w:pPr>
        <w:rPr>
          <w:sz w:val="22"/>
          <w:lang w:val="sr-Cyrl-CS"/>
        </w:rPr>
      </w:pPr>
      <w:r w:rsidRPr="00332C78">
        <w:rPr>
          <w:sz w:val="22"/>
          <w:lang w:val="sr-Cyrl-CS"/>
        </w:rPr>
        <w:t xml:space="preserve">У Републици Србији актуелно не постоји стратешки документ о заштити деце од насиља. </w:t>
      </w:r>
      <w:r w:rsidRPr="00332C78">
        <w:rPr>
          <w:rFonts w:cs="Calibri"/>
          <w:i/>
          <w:sz w:val="22"/>
          <w:lang w:val="sr-Cyrl-CS"/>
        </w:rPr>
        <w:t>Национална стратегија за превенцију и заштиту деце од насиља (2009-2015)</w:t>
      </w:r>
      <w:r w:rsidRPr="00332C78">
        <w:rPr>
          <w:rStyle w:val="FootnoteReference"/>
          <w:rFonts w:cs="Calibri"/>
          <w:sz w:val="22"/>
          <w:lang w:val="sr-Cyrl-CS"/>
        </w:rPr>
        <w:footnoteReference w:id="258"/>
      </w:r>
      <w:r w:rsidRPr="00332C78">
        <w:rPr>
          <w:rFonts w:cs="Calibri"/>
          <w:i/>
          <w:sz w:val="22"/>
          <w:lang w:val="sr-Cyrl-CS"/>
        </w:rPr>
        <w:t xml:space="preserve"> </w:t>
      </w:r>
      <w:r w:rsidRPr="00332C78">
        <w:rPr>
          <w:rFonts w:cs="Calibri"/>
          <w:sz w:val="22"/>
          <w:lang w:val="sr-Cyrl-CS"/>
        </w:rPr>
        <w:t xml:space="preserve">престала је да важи, а њена евалуација није извршена. Током 2018. године припремљен је </w:t>
      </w:r>
      <w:r w:rsidRPr="00332C78">
        <w:rPr>
          <w:rFonts w:cs="Calibri"/>
          <w:i/>
          <w:sz w:val="22"/>
          <w:lang w:val="sr-Cyrl-CS"/>
        </w:rPr>
        <w:t>Нацрт Стратегије за превенцију и заштиту деце од насиља (2018-2022),</w:t>
      </w:r>
      <w:r w:rsidRPr="00332C78">
        <w:rPr>
          <w:rStyle w:val="FootnoteReference"/>
          <w:rFonts w:cs="Calibri"/>
          <w:i/>
          <w:sz w:val="22"/>
          <w:lang w:val="sr-Cyrl-CS"/>
        </w:rPr>
        <w:footnoteReference w:id="259"/>
      </w:r>
      <w:r w:rsidRPr="00332C78">
        <w:rPr>
          <w:rFonts w:cs="Calibri"/>
          <w:i/>
          <w:sz w:val="22"/>
          <w:lang w:val="sr-Cyrl-CS"/>
        </w:rPr>
        <w:t xml:space="preserve"> </w:t>
      </w:r>
      <w:r w:rsidRPr="00332C78">
        <w:rPr>
          <w:rFonts w:cs="Calibri"/>
          <w:sz w:val="22"/>
          <w:lang w:val="sr-Cyrl-CS"/>
        </w:rPr>
        <w:t>која, међутим, није усвојена</w:t>
      </w:r>
      <w:r w:rsidRPr="00332C78">
        <w:rPr>
          <w:rFonts w:cs="Calibri"/>
          <w:i/>
          <w:sz w:val="22"/>
          <w:lang w:val="sr-Cyrl-CS"/>
        </w:rPr>
        <w:t>.</w:t>
      </w:r>
      <w:r w:rsidRPr="00332C78">
        <w:rPr>
          <w:rFonts w:cs="Calibri"/>
          <w:sz w:val="22"/>
          <w:lang w:val="sr-Cyrl-CS"/>
        </w:rPr>
        <w:t xml:space="preserve"> Нацртом је, као визијом будуће стратегије, утврђено да с</w:t>
      </w:r>
      <w:r w:rsidRPr="00332C78">
        <w:rPr>
          <w:sz w:val="22"/>
          <w:lang w:val="sr-Cyrl-CS"/>
        </w:rPr>
        <w:t xml:space="preserve">ва деца у Србији одрастају у безбедном и подстицајном окружењу у коме се у потпуности поштује право детета  на заштиту од свих видова насиља, а као њен општи циљ обезбеђен континуирани свеобухватни одговор друштва на насиље према деци, у складу са динамиком изазова, ризика и претњи, кроз унапређен систем превенције, заштите и подршке. Планиране мере и активности усмерене су на остваривање три циља: 1. Унапређена превенција и систематски рад на промени ставова, вредности и понашања у односу на насиље према деци, 2. Унапређене интервенције усмерене ка заштити деце од насиља; и 3. Унапређени нормативни, институционални и организациони механизми за превенцију и заштиту деце од насиља. </w:t>
      </w:r>
    </w:p>
    <w:p w:rsidR="00B46EE2" w:rsidRDefault="00B46EE2" w:rsidP="00B46EE2">
      <w:pPr>
        <w:rPr>
          <w:sz w:val="22"/>
          <w:lang w:val="sr-Cyrl-CS"/>
        </w:rPr>
      </w:pPr>
      <w:r w:rsidRPr="00332C78">
        <w:rPr>
          <w:sz w:val="22"/>
          <w:lang w:val="sr-Cyrl-CS"/>
        </w:rPr>
        <w:tab/>
        <w:t xml:space="preserve">Преглед планираних мера и активности показује да су оне ваљано уобличене и да њихова примена може унапредити одговор држава на насиље према деци. Неизвесно је, међутим, када ће нова стратегија бити усвојена, какав ће бити њен коначни текст и како ће бити операционализована акционим планом за њено спровођење.  </w:t>
      </w:r>
    </w:p>
    <w:p w:rsidR="00662431" w:rsidRDefault="00662431" w:rsidP="00662431">
      <w:pPr>
        <w:pStyle w:val="Heading3"/>
        <w:rPr>
          <w:lang w:val="sr-Cyrl-CS"/>
        </w:rPr>
      </w:pPr>
      <w:bookmarkStart w:id="53" w:name="_Toc529542127"/>
      <w:r w:rsidRPr="00662431">
        <w:rPr>
          <w:lang w:val="sr-Cyrl-CS"/>
        </w:rPr>
        <w:t>Усклађеност домаћих прописа са међународним стандардима</w:t>
      </w:r>
      <w:bookmarkEnd w:id="53"/>
    </w:p>
    <w:p w:rsidR="00662431" w:rsidRPr="00332C78" w:rsidRDefault="00662431" w:rsidP="00662431">
      <w:pPr>
        <w:rPr>
          <w:sz w:val="22"/>
          <w:lang w:val="sr-Cyrl-CS"/>
        </w:rPr>
      </w:pPr>
      <w:r w:rsidRPr="00332C78">
        <w:rPr>
          <w:sz w:val="22"/>
          <w:lang w:val="sr-Cyrl-CS"/>
        </w:rPr>
        <w:t xml:space="preserve">Правни оквир превенције и заштите деце од насиља углавном је усклађен са међународним стандардима. Поједини прописи су, међутим, одступају од међународних стандарда, а неки су неадекватни или непотпуни, па постоји потреба да буду на одговарајући начин ревидирани и допуњени. </w:t>
      </w:r>
    </w:p>
    <w:p w:rsidR="00662431" w:rsidRPr="00332C78" w:rsidRDefault="00662431" w:rsidP="00662431">
      <w:pPr>
        <w:rPr>
          <w:sz w:val="22"/>
          <w:lang w:val="sr-Cyrl-CS"/>
        </w:rPr>
      </w:pPr>
      <w:r w:rsidRPr="00332C78">
        <w:rPr>
          <w:sz w:val="22"/>
          <w:lang w:val="sr-Cyrl-CS"/>
        </w:rPr>
        <w:tab/>
        <w:t xml:space="preserve">Није поступљено по препорукама Заштитника грађана да се уведе експлицитна забрана телесног кажњавања деце у свим срединама и успостави систематски организовано обавештавање, подизање свести и ширење знања о добрим родитељским праксама, штетности физичког кажњавања и ненасилним методама васпитања и дисциплиновања детета. Школе родитељства оснивају се кроз пројекте и донације међународних и невладиних организација, а без стратешког и системског планирања надлежних државних органа. </w:t>
      </w:r>
      <w:r w:rsidRPr="00332C78">
        <w:rPr>
          <w:bCs/>
          <w:sz w:val="22"/>
          <w:lang w:val="sr-Cyrl-CS"/>
        </w:rPr>
        <w:t>Комитет за права детета је препоручио држави да «</w:t>
      </w:r>
      <w:r w:rsidRPr="00332C78">
        <w:rPr>
          <w:sz w:val="22"/>
          <w:lang w:val="sr-Cyrl-CS"/>
        </w:rPr>
        <w:t>изричито законом забрани телесно кажњавање; осигура да се забрана телесног кажњавања адекватно прати и спроводи у свим окружењима; промовише позитивне, ненасилне и партиципативне начине подизања и дисциплиновања детета кроз кампање подизања свести“.</w:t>
      </w:r>
      <w:r w:rsidRPr="00332C78">
        <w:rPr>
          <w:rStyle w:val="FootnoteReference"/>
          <w:sz w:val="22"/>
          <w:lang w:val="sr-Cyrl-CS"/>
        </w:rPr>
        <w:footnoteReference w:id="260"/>
      </w:r>
    </w:p>
    <w:p w:rsidR="00662431" w:rsidRPr="00332C78" w:rsidRDefault="00662431" w:rsidP="00662431">
      <w:pPr>
        <w:rPr>
          <w:sz w:val="22"/>
          <w:lang w:val="sr-Cyrl-CS"/>
        </w:rPr>
      </w:pPr>
      <w:r w:rsidRPr="00332C78">
        <w:rPr>
          <w:sz w:val="22"/>
          <w:lang w:val="sr-Cyrl-CS"/>
        </w:rPr>
        <w:tab/>
        <w:t>Иако је у претходном периоду унапређен нормативни оквир за заштиту деце од сексуалног злостављања и сексуалног искоришћавања</w:t>
      </w:r>
      <w:r w:rsidRPr="00332C78">
        <w:rPr>
          <w:rStyle w:val="FootnoteReference"/>
          <w:sz w:val="22"/>
          <w:lang w:val="sr-Cyrl-CS"/>
        </w:rPr>
        <w:footnoteReference w:id="261"/>
      </w:r>
      <w:r w:rsidRPr="00332C78">
        <w:rPr>
          <w:sz w:val="22"/>
          <w:lang w:val="sr-Cyrl-CS"/>
        </w:rPr>
        <w:t xml:space="preserve">, Кривични законик и даље није у потпуности усклађен са </w:t>
      </w:r>
      <w:r w:rsidRPr="00332C78">
        <w:rPr>
          <w:bCs/>
          <w:color w:val="000000"/>
          <w:sz w:val="22"/>
          <w:lang w:val="sr-Cyrl-CS"/>
        </w:rPr>
        <w:t>Конвенцијом Савета</w:t>
      </w:r>
      <w:r w:rsidRPr="00332C78">
        <w:rPr>
          <w:sz w:val="22"/>
          <w:lang w:val="sr-Cyrl-CS"/>
        </w:rPr>
        <w:t xml:space="preserve"> Европе о заштити деце од сексуалног искоришћавања и сексуалног злостављања, а иницијатива Заштитника грађана</w:t>
      </w:r>
      <w:r w:rsidRPr="00332C78">
        <w:rPr>
          <w:rStyle w:val="FootnoteReference"/>
          <w:sz w:val="22"/>
          <w:lang w:val="sr-Cyrl-CS"/>
        </w:rPr>
        <w:footnoteReference w:id="262"/>
      </w:r>
      <w:r w:rsidRPr="00332C78">
        <w:rPr>
          <w:sz w:val="22"/>
          <w:lang w:val="sr-Cyrl-CS"/>
        </w:rPr>
        <w:t xml:space="preserve"> није у потпуности прихваћена. За поједина кривична дела </w:t>
      </w:r>
      <w:r w:rsidRPr="00332C78">
        <w:rPr>
          <w:rFonts w:cs="+mn-cs"/>
          <w:kern w:val="24"/>
          <w:sz w:val="22"/>
          <w:lang w:val="sr-Cyrl-CS"/>
        </w:rPr>
        <w:t>казнена политика је остала блага</w:t>
      </w:r>
      <w:r w:rsidRPr="00332C78">
        <w:rPr>
          <w:rStyle w:val="FootnoteReference"/>
          <w:sz w:val="22"/>
          <w:lang w:val="sr-Cyrl-CS"/>
        </w:rPr>
        <w:footnoteReference w:id="263"/>
      </w:r>
      <w:r w:rsidRPr="00332C78">
        <w:rPr>
          <w:rFonts w:cs="+mn-cs"/>
          <w:kern w:val="24"/>
          <w:sz w:val="22"/>
          <w:lang w:val="sr-Cyrl-CS"/>
        </w:rPr>
        <w:t xml:space="preserve">, као што је случај са кривичним делом </w:t>
      </w:r>
      <w:r w:rsidRPr="00332C78">
        <w:rPr>
          <w:rFonts w:cs="+mn-cs"/>
          <w:i/>
          <w:kern w:val="24"/>
          <w:sz w:val="22"/>
          <w:lang w:val="sr-Cyrl-CS"/>
        </w:rPr>
        <w:t>Недозвољене полне радње</w:t>
      </w:r>
      <w:r w:rsidRPr="00332C78">
        <w:rPr>
          <w:rFonts w:cs="+mn-cs"/>
          <w:kern w:val="24"/>
          <w:sz w:val="22"/>
          <w:lang w:val="sr-Cyrl-CS"/>
        </w:rPr>
        <w:t xml:space="preserve"> и </w:t>
      </w:r>
      <w:r w:rsidRPr="00332C78">
        <w:rPr>
          <w:rFonts w:cs="+mn-cs"/>
          <w:i/>
          <w:kern w:val="24"/>
          <w:sz w:val="22"/>
          <w:lang w:val="sr-Cyrl-CS"/>
        </w:rPr>
        <w:t>Полно узнемиравање</w:t>
      </w:r>
      <w:r w:rsidRPr="00332C78">
        <w:rPr>
          <w:rFonts w:cs="+mn-cs"/>
          <w:kern w:val="24"/>
          <w:sz w:val="22"/>
          <w:lang w:val="sr-Cyrl-CS"/>
        </w:rPr>
        <w:t xml:space="preserve">. </w:t>
      </w:r>
      <w:r w:rsidRPr="00332C78">
        <w:rPr>
          <w:rFonts w:cs="Arial"/>
          <w:sz w:val="22"/>
          <w:lang w:val="sr-Cyrl-CS"/>
        </w:rPr>
        <w:t>Поједина кривична дела</w:t>
      </w:r>
      <w:r w:rsidRPr="00332C78">
        <w:rPr>
          <w:i/>
          <w:sz w:val="22"/>
          <w:lang w:val="sr-Cyrl-CS"/>
        </w:rPr>
        <w:t xml:space="preserve">, </w:t>
      </w:r>
      <w:r w:rsidRPr="00332C78">
        <w:rPr>
          <w:sz w:val="22"/>
          <w:lang w:val="sr-Cyrl-CS"/>
        </w:rPr>
        <w:t>иако подразумевају сексуалне активности са дететом, нису кривична дела против полне слободе,</w:t>
      </w:r>
      <w:r w:rsidRPr="00332C78">
        <w:rPr>
          <w:rStyle w:val="FootnoteReference"/>
          <w:sz w:val="22"/>
          <w:lang w:val="sr-Cyrl-CS"/>
        </w:rPr>
        <w:footnoteReference w:id="264"/>
      </w:r>
      <w:r w:rsidRPr="00332C78">
        <w:rPr>
          <w:sz w:val="22"/>
          <w:lang w:val="sr-Cyrl-CS"/>
        </w:rPr>
        <w:t xml:space="preserve"> па не постоји могућност примене </w:t>
      </w:r>
      <w:r w:rsidRPr="00332C78">
        <w:rPr>
          <w:rFonts w:cs="Arial"/>
          <w:sz w:val="22"/>
          <w:shd w:val="clear" w:color="auto" w:fill="FFFFFF"/>
          <w:lang w:val="sr-Cyrl-CS"/>
        </w:rPr>
        <w:t>Закона о посебним мерама за спречавање вршења кривичних дела против полне слободе према малолетним лицима</w:t>
      </w:r>
      <w:r w:rsidRPr="00332C78">
        <w:rPr>
          <w:rFonts w:cs="+mn-cs"/>
          <w:kern w:val="24"/>
          <w:sz w:val="22"/>
          <w:lang w:val="sr-Cyrl-CS"/>
        </w:rPr>
        <w:t xml:space="preserve">. То је случај са кривичним делима </w:t>
      </w:r>
      <w:r w:rsidRPr="00332C78">
        <w:rPr>
          <w:rFonts w:cs="+mn-cs"/>
          <w:i/>
          <w:kern w:val="24"/>
          <w:sz w:val="22"/>
          <w:lang w:val="sr-Cyrl-CS"/>
        </w:rPr>
        <w:t>Р</w:t>
      </w:r>
      <w:r w:rsidRPr="00332C78">
        <w:rPr>
          <w:i/>
          <w:sz w:val="22"/>
          <w:lang w:val="sr-Cyrl-CS"/>
        </w:rPr>
        <w:t>одоскрвнуће</w:t>
      </w:r>
      <w:r w:rsidRPr="00332C78">
        <w:rPr>
          <w:sz w:val="22"/>
          <w:lang w:val="sr-Cyrl-CS"/>
        </w:rPr>
        <w:t xml:space="preserve"> и </w:t>
      </w:r>
      <w:r w:rsidRPr="00332C78">
        <w:rPr>
          <w:i/>
          <w:sz w:val="22"/>
          <w:lang w:val="sr-Cyrl-CS"/>
        </w:rPr>
        <w:t>Ванбрачна заједница са малолетним лицем</w:t>
      </w:r>
      <w:r w:rsidRPr="00332C78">
        <w:rPr>
          <w:rStyle w:val="FootnoteReference"/>
          <w:sz w:val="22"/>
          <w:lang w:val="sr-Cyrl-CS"/>
        </w:rPr>
        <w:footnoteReference w:id="265"/>
      </w:r>
      <w:r w:rsidRPr="00332C78">
        <w:rPr>
          <w:sz w:val="22"/>
          <w:lang w:val="sr-Cyrl-CS"/>
        </w:rPr>
        <w:t xml:space="preserve"> код којих не постоји могућност примене </w:t>
      </w:r>
      <w:r w:rsidRPr="00332C78">
        <w:rPr>
          <w:rFonts w:cs="Arial"/>
          <w:sz w:val="22"/>
          <w:shd w:val="clear" w:color="auto" w:fill="FFFFFF"/>
          <w:lang w:val="sr-Cyrl-CS"/>
        </w:rPr>
        <w:t xml:space="preserve">Закона о посебним мерама за спречавање вршења кривичних дела против полне слободе према малолетним лицима, </w:t>
      </w:r>
      <w:r w:rsidRPr="00332C78">
        <w:rPr>
          <w:sz w:val="22"/>
          <w:lang w:val="sr-Cyrl-CS"/>
        </w:rPr>
        <w:t>јер је њиме прописано да се примењује „према учиниоцима кривичних дела против полне слободе извршених према малолетним лицима“</w:t>
      </w:r>
      <w:r w:rsidRPr="00332C78">
        <w:rPr>
          <w:rStyle w:val="FootnoteReference"/>
          <w:sz w:val="22"/>
          <w:lang w:val="sr-Cyrl-CS"/>
        </w:rPr>
        <w:footnoteReference w:id="266"/>
      </w:r>
      <w:r w:rsidRPr="00332C78">
        <w:rPr>
          <w:sz w:val="22"/>
          <w:lang w:val="sr-Cyrl-CS"/>
        </w:rPr>
        <w:t>.</w:t>
      </w:r>
      <w:r w:rsidRPr="00332C78">
        <w:rPr>
          <w:rFonts w:cs="+mn-cs"/>
          <w:kern w:val="24"/>
          <w:sz w:val="22"/>
          <w:lang w:val="sr-Cyrl-CS"/>
        </w:rPr>
        <w:t xml:space="preserve"> </w:t>
      </w:r>
      <w:r w:rsidRPr="00332C78">
        <w:rPr>
          <w:sz w:val="22"/>
          <w:lang w:val="sr-Cyrl-CS"/>
        </w:rPr>
        <w:t xml:space="preserve">Тиме  се предвиђа нижи степен заштите у поређењу са унапређеном заштитом прописаном за друга кривична дела сексуалног злостављања деце. Додатно, кривично дело </w:t>
      </w:r>
      <w:r w:rsidRPr="00332C78">
        <w:rPr>
          <w:i/>
          <w:sz w:val="22"/>
          <w:lang w:val="sr-Cyrl-CS"/>
        </w:rPr>
        <w:t>Родоскрвнуће</w:t>
      </w:r>
      <w:r w:rsidRPr="00332C78">
        <w:rPr>
          <w:sz w:val="22"/>
          <w:lang w:val="sr-Cyrl-CS"/>
        </w:rPr>
        <w:t xml:space="preserve"> инкриминисало је обљубу или са њом изједначен полни чин са малолетним сродником само када је учињен од стране сродника по крви у правој линији или брата, односно сестре, док су други блиски сродници по крви искључени као потенцијални извршиоци дела.</w:t>
      </w:r>
    </w:p>
    <w:p w:rsidR="00662431" w:rsidRPr="00332C78" w:rsidRDefault="00662431" w:rsidP="00662431">
      <w:pPr>
        <w:ind w:firstLine="720"/>
        <w:rPr>
          <w:sz w:val="22"/>
          <w:lang w:val="sr-Cyrl-CS"/>
        </w:rPr>
      </w:pPr>
      <w:r w:rsidRPr="00332C78">
        <w:rPr>
          <w:sz w:val="22"/>
          <w:lang w:val="sr-Cyrl-CS"/>
        </w:rPr>
        <w:t>Иако прописује кривично дело запуштање и злостављање малолетног лица (чл. 193) КЗ не дефинише злостављање деце, у складу са дефиницијом коју је поставила Светска здравствена организација,</w:t>
      </w:r>
      <w:r w:rsidRPr="00332C78">
        <w:rPr>
          <w:rStyle w:val="FootnoteReference"/>
          <w:sz w:val="22"/>
          <w:lang w:val="sr-Cyrl-CS"/>
        </w:rPr>
        <w:footnoteReference w:id="267"/>
      </w:r>
      <w:r w:rsidRPr="00332C78">
        <w:rPr>
          <w:sz w:val="22"/>
          <w:lang w:val="sr-Cyrl-CS"/>
        </w:rPr>
        <w:t xml:space="preserve"> која би обезбедила кривичноправну заштиту деце која су изложена трауматским догађајима, као што је породично насиље или вршење кривичног дела према члану њихове породице или њима блиској особи.</w:t>
      </w:r>
      <w:r w:rsidRPr="00332C78">
        <w:rPr>
          <w:rStyle w:val="FootnoteReference"/>
          <w:sz w:val="22"/>
          <w:lang w:val="sr-Cyrl-CS"/>
        </w:rPr>
        <w:footnoteReference w:id="268"/>
      </w:r>
      <w:r w:rsidRPr="00332C78">
        <w:rPr>
          <w:sz w:val="22"/>
          <w:lang w:val="sr-Cyrl-CS"/>
        </w:rPr>
        <w:t xml:space="preserve"> На овај проблем Заштитник грађана указао је још 2011. године, упућујући Иницијативу за измене и допуне Кривичног законика, којом је предложио и допуну одредби овог кривичног дела</w:t>
      </w:r>
      <w:r w:rsidRPr="00332C78">
        <w:rPr>
          <w:rStyle w:val="FootnoteReference"/>
          <w:sz w:val="22"/>
          <w:lang w:val="sr-Cyrl-CS"/>
        </w:rPr>
        <w:footnoteReference w:id="269"/>
      </w:r>
      <w:r w:rsidRPr="00332C78">
        <w:rPr>
          <w:sz w:val="22"/>
          <w:lang w:val="sr-Cyrl-CS"/>
        </w:rPr>
        <w:t>.</w:t>
      </w:r>
    </w:p>
    <w:p w:rsidR="00662431" w:rsidRPr="00332C78" w:rsidRDefault="00662431" w:rsidP="00662431">
      <w:pPr>
        <w:ind w:firstLine="720"/>
        <w:rPr>
          <w:sz w:val="22"/>
          <w:lang w:val="sr-Cyrl-CS"/>
        </w:rPr>
      </w:pPr>
      <w:r w:rsidRPr="00332C78">
        <w:rPr>
          <w:sz w:val="22"/>
          <w:lang w:val="sr-Cyrl-CS"/>
        </w:rPr>
        <w:t xml:space="preserve">Инкриминација трговине децом у циљу усвајања ограничена је само на случајеве одузимања деце млађе од 16 година, што је у нескладу са КПД. </w:t>
      </w:r>
      <w:r w:rsidRPr="00332C78">
        <w:rPr>
          <w:sz w:val="22"/>
          <w:vertAlign w:val="superscript"/>
          <w:lang w:val="sr-Cyrl-CS"/>
        </w:rPr>
        <w:footnoteReference w:id="270"/>
      </w:r>
    </w:p>
    <w:p w:rsidR="00662431" w:rsidRPr="00332C78" w:rsidRDefault="00662431" w:rsidP="00662431">
      <w:pPr>
        <w:ind w:firstLine="720"/>
        <w:rPr>
          <w:sz w:val="22"/>
          <w:lang w:val="sr-Cyrl-CS"/>
        </w:rPr>
      </w:pPr>
      <w:r w:rsidRPr="00332C78">
        <w:rPr>
          <w:sz w:val="22"/>
          <w:lang w:val="sr-Cyrl-CS"/>
        </w:rPr>
        <w:t xml:space="preserve">Због дефиниције детета у Кривичном законику, која није у складу са дефиницијом КПД, узраст деце жртава одређује и обим кривичноправне заштите. </w:t>
      </w:r>
      <w:r w:rsidRPr="00332C78">
        <w:rPr>
          <w:rFonts w:eastAsia="+mn-ea" w:cs="+mn-cs"/>
          <w:kern w:val="24"/>
          <w:sz w:val="22"/>
          <w:lang w:val="sr-Cyrl-CS"/>
        </w:rPr>
        <w:t xml:space="preserve">Кривични законик за децу (особе млађе од 18 година) користи три појма: </w:t>
      </w:r>
      <w:r w:rsidRPr="00332C78">
        <w:rPr>
          <w:rFonts w:eastAsia="+mn-ea" w:cs="+mn-cs"/>
          <w:i/>
          <w:kern w:val="24"/>
          <w:sz w:val="22"/>
          <w:lang w:val="sr-Cyrl-CS"/>
        </w:rPr>
        <w:t xml:space="preserve">малолетно лице </w:t>
      </w:r>
      <w:r w:rsidRPr="00332C78">
        <w:rPr>
          <w:rFonts w:eastAsia="+mn-ea" w:cs="+mn-cs"/>
          <w:kern w:val="24"/>
          <w:sz w:val="22"/>
          <w:lang w:val="sr-Cyrl-CS"/>
        </w:rPr>
        <w:t xml:space="preserve">је особа од 0 до 18 година живота; </w:t>
      </w:r>
      <w:r w:rsidRPr="00332C78">
        <w:rPr>
          <w:rFonts w:eastAsia="+mn-ea" w:cs="+mn-cs"/>
          <w:i/>
          <w:kern w:val="24"/>
          <w:sz w:val="22"/>
          <w:lang w:val="sr-Cyrl-CS"/>
        </w:rPr>
        <w:t xml:space="preserve">дете </w:t>
      </w:r>
      <w:r w:rsidRPr="00332C78">
        <w:rPr>
          <w:rFonts w:eastAsia="+mn-ea" w:cs="+mn-cs"/>
          <w:kern w:val="24"/>
          <w:sz w:val="22"/>
          <w:lang w:val="sr-Cyrl-CS"/>
        </w:rPr>
        <w:t xml:space="preserve">је особа од 0 до 14 година; </w:t>
      </w:r>
      <w:r w:rsidRPr="00332C78">
        <w:rPr>
          <w:rFonts w:eastAsia="+mn-ea" w:cs="+mn-cs"/>
          <w:i/>
          <w:kern w:val="24"/>
          <w:sz w:val="22"/>
          <w:lang w:val="sr-Cyrl-CS"/>
        </w:rPr>
        <w:t xml:space="preserve">малолетник </w:t>
      </w:r>
      <w:r w:rsidRPr="00332C78">
        <w:rPr>
          <w:rFonts w:eastAsia="+mn-ea" w:cs="+mn-cs"/>
          <w:kern w:val="24"/>
          <w:sz w:val="22"/>
          <w:lang w:val="sr-Cyrl-CS"/>
        </w:rPr>
        <w:t>је особа старија од 14 а млађа од 18 година. Запрећене казне и начин гоњења код бројних кривичних дела различити су зависно од узраста жртве, са тенденцијом снижења казне и мање стриктних услова за гоњење у односу на децу жртве која су навршила 14 година.</w:t>
      </w:r>
      <w:r w:rsidRPr="00332C78">
        <w:rPr>
          <w:sz w:val="22"/>
          <w:lang w:val="sr-Cyrl-CS"/>
        </w:rPr>
        <w:tab/>
      </w:r>
    </w:p>
    <w:p w:rsidR="00662431" w:rsidRPr="00332C78" w:rsidRDefault="00662431" w:rsidP="00662431">
      <w:pPr>
        <w:rPr>
          <w:rFonts w:cs="Arial"/>
          <w:sz w:val="22"/>
          <w:lang w:val="sr-Cyrl-CS"/>
        </w:rPr>
      </w:pPr>
      <w:r w:rsidRPr="00332C78">
        <w:rPr>
          <w:sz w:val="22"/>
          <w:lang w:val="sr-Cyrl-CS"/>
        </w:rPr>
        <w:tab/>
        <w:t>Нови ЗСНП не садржи специфична правила поступања када су деца примарне жртве насиља у породици и других кривичних дела на која се закон примењује. На листи фактора ризика на основу којих се врши процена постојања непосредне опасности од извршења, односно, понављања насиља</w:t>
      </w:r>
      <w:r w:rsidRPr="00332C78">
        <w:rPr>
          <w:rStyle w:val="FootnoteReference"/>
          <w:sz w:val="22"/>
          <w:lang w:val="sr-Cyrl-CS"/>
        </w:rPr>
        <w:footnoteReference w:id="271"/>
      </w:r>
      <w:r w:rsidRPr="00332C78">
        <w:rPr>
          <w:sz w:val="22"/>
          <w:lang w:val="sr-Cyrl-CS"/>
        </w:rPr>
        <w:t xml:space="preserve">  не налази ни један који би био специфичан за ситуације у којима се дете јавља као жртва насиља. С друге стране, иако је у пракси честа појава да се као жртве насиља у породици истовремено јављају један од родитеља детета (најчешће мајка) и сама деца, закон не даје одговор на питање да ли се за такве случајеве израђује посебан индивидуални план за дете. Такође, ЗСНП не обезбеђује адекватну заштиту и подршку деци која су изложена породичном насиљу које се врши према одраслом члану породице, што их чини непосредним жртвама насиља. Тиме је ЗСНП у нескладу је са међународним стандардима у овој области, укључујући и стандарде утврђене Истамбулском конвенцијом, а нису регулисани механизми који би обезбедили</w:t>
      </w:r>
      <w:r w:rsidRPr="00332C78">
        <w:rPr>
          <w:rFonts w:cs="Arial"/>
          <w:sz w:val="22"/>
          <w:lang w:val="sr-Cyrl-CS"/>
        </w:rPr>
        <w:t xml:space="preserve"> да остваривање права на посету, односно вршење родитељског права од стране починиоца насиља не угрожава права и безбедност жена жртава или њихове деце.</w:t>
      </w:r>
    </w:p>
    <w:p w:rsidR="00662431" w:rsidRPr="00332C78" w:rsidRDefault="00662431" w:rsidP="00662431">
      <w:pPr>
        <w:rPr>
          <w:sz w:val="22"/>
          <w:lang w:val="sr-Cyrl-CS"/>
        </w:rPr>
      </w:pPr>
      <w:r w:rsidRPr="00332C78">
        <w:rPr>
          <w:sz w:val="22"/>
          <w:lang w:val="sr-Cyrl-CS"/>
        </w:rPr>
        <w:tab/>
        <w:t>Закон о полицији</w:t>
      </w:r>
      <w:r w:rsidRPr="00332C78">
        <w:rPr>
          <w:rStyle w:val="FootnoteReference"/>
          <w:sz w:val="22"/>
          <w:lang w:val="sr-Cyrl-CS"/>
        </w:rPr>
        <w:footnoteReference w:id="272"/>
      </w:r>
      <w:r w:rsidRPr="00332C78">
        <w:rPr>
          <w:sz w:val="22"/>
          <w:lang w:val="sr-Cyrl-CS"/>
        </w:rPr>
        <w:t xml:space="preserve"> снизио је достигнути стандард остваривања права детета током примене полицијских овлашћења према малолетницима.  Он не садржи одредбу, која је постојала у раније важећем Закону о полицији</w:t>
      </w:r>
      <w:r w:rsidRPr="00332C78">
        <w:rPr>
          <w:rStyle w:val="FootnoteReference"/>
          <w:sz w:val="22"/>
          <w:lang w:val="sr-Cyrl-CS"/>
        </w:rPr>
        <w:footnoteReference w:id="273"/>
      </w:r>
      <w:r w:rsidRPr="00332C78">
        <w:rPr>
          <w:sz w:val="22"/>
          <w:lang w:val="sr-Cyrl-CS"/>
        </w:rPr>
        <w:t xml:space="preserve"> да се полицијска овлашћења над малолетником спроводе у присуству родитеља, старатеља или представника органа старатељства, за разлику од раније важећег Закона о полицији који је ту обавезу прописивао.</w:t>
      </w:r>
      <w:r w:rsidRPr="00332C78">
        <w:rPr>
          <w:rStyle w:val="FootnoteReference"/>
          <w:sz w:val="22"/>
          <w:lang w:val="sr-Cyrl-CS"/>
        </w:rPr>
        <w:footnoteReference w:id="274"/>
      </w:r>
      <w:r w:rsidRPr="00332C78">
        <w:rPr>
          <w:sz w:val="22"/>
          <w:lang w:val="sr-Cyrl-CS"/>
        </w:rPr>
        <w:t xml:space="preserve"> Полицијска овлашћења – изузев када је реч о саслушању малолетника у својству осумњиченог и прикупљања обавештења од малолетних лица – могу примењивати сви полицијски службеници, док су према раније важећем Закону о полицији, полицијска овлашћења према малолетним лицима могли примењивати само полицијски службеници посебно оспособљени за рад са малолетницима. </w:t>
      </w:r>
    </w:p>
    <w:p w:rsidR="00662431" w:rsidRPr="00332C78" w:rsidRDefault="00662431" w:rsidP="00662431">
      <w:pPr>
        <w:rPr>
          <w:sz w:val="22"/>
          <w:lang w:val="sr-Cyrl-CS"/>
        </w:rPr>
      </w:pPr>
      <w:r w:rsidRPr="00332C78">
        <w:rPr>
          <w:sz w:val="22"/>
          <w:lang w:val="sr-Cyrl-CS"/>
        </w:rPr>
        <w:tab/>
        <w:t>Закон о јавном реду и миру није у складу са Конвенцијом о правима детета, Факултативним протоколом о продаји деце, дечјој проституцији и дечјој порнографији</w:t>
      </w:r>
      <w:r w:rsidRPr="00332C78">
        <w:rPr>
          <w:rStyle w:val="FootnoteReference"/>
          <w:sz w:val="22"/>
          <w:lang w:val="sr-Cyrl-CS"/>
        </w:rPr>
        <w:footnoteReference w:id="275"/>
      </w:r>
      <w:r w:rsidRPr="00332C78">
        <w:rPr>
          <w:sz w:val="22"/>
          <w:lang w:val="sr-Cyrl-CS"/>
        </w:rPr>
        <w:t>, Конвенцијом Савета Европе о заштити деце од сексуалног искоришћавања и сексуалног злостављања</w:t>
      </w:r>
      <w:r w:rsidRPr="00332C78">
        <w:rPr>
          <w:rStyle w:val="FootnoteReference"/>
          <w:sz w:val="22"/>
          <w:lang w:val="sr-Cyrl-CS"/>
        </w:rPr>
        <w:footnoteReference w:id="276"/>
      </w:r>
      <w:r w:rsidRPr="00332C78">
        <w:rPr>
          <w:sz w:val="22"/>
          <w:lang w:val="sr-Cyrl-CS"/>
        </w:rPr>
        <w:t>, Конвенцијом Међународне организације рада о најгорим облицима дечијег рада</w:t>
      </w:r>
      <w:r w:rsidRPr="00332C78">
        <w:rPr>
          <w:rStyle w:val="FootnoteReference"/>
          <w:sz w:val="22"/>
          <w:lang w:val="sr-Cyrl-CS"/>
        </w:rPr>
        <w:footnoteReference w:id="277"/>
      </w:r>
      <w:r w:rsidRPr="00332C78">
        <w:rPr>
          <w:sz w:val="22"/>
          <w:lang w:val="sr-Cyrl-CS"/>
        </w:rPr>
        <w:t xml:space="preserve"> и другим међународним документима. Овај закон, као и претходно важећи, не садржи одредбе којима би се искључила одговорност детета због учествовања у дечјем просјачењу, дечијој проституцији, дечијем раду на улици и другим облицима искоришћавања детета, а детету које је укључено у ове облике најтежег искоришћавања, укључујући и сексуално, закон није признао статус жртве и обезбедио заштиту. Стога, дете које достигне узраст прописан за постојање прекршајне одговорности, уместо да добије заштиту као жртва злостављања и искоришћавања, може бити кажњено као извршилац прекршаја.</w:t>
      </w:r>
    </w:p>
    <w:p w:rsidR="00662431" w:rsidRPr="00332C78" w:rsidRDefault="00662431" w:rsidP="00662431">
      <w:pPr>
        <w:rPr>
          <w:sz w:val="22"/>
          <w:lang w:val="sr-Cyrl-CS"/>
        </w:rPr>
      </w:pPr>
      <w:r w:rsidRPr="00332C78">
        <w:rPr>
          <w:sz w:val="22"/>
          <w:lang w:val="sr-Cyrl-CS"/>
        </w:rPr>
        <w:t xml:space="preserve"> </w:t>
      </w:r>
      <w:r w:rsidRPr="00332C78">
        <w:rPr>
          <w:sz w:val="22"/>
          <w:lang w:val="sr-Cyrl-CS"/>
        </w:rPr>
        <w:tab/>
        <w:t>Општи и посебни протоколи за заштиту деце од злостављања и занемаривања ослањају се на стање законодавства у време њиховог доношења. Како су у међувремену многи прописи измењени, а донет је и нови ЗСНП, неопходно је приступити ревидирању Општег и посебних протокола.</w:t>
      </w:r>
    </w:p>
    <w:p w:rsidR="00662431" w:rsidRDefault="00662431" w:rsidP="00662431">
      <w:pPr>
        <w:pStyle w:val="Heading2"/>
        <w:rPr>
          <w:lang w:val="sr-Cyrl-CS"/>
        </w:rPr>
      </w:pPr>
      <w:bookmarkStart w:id="54" w:name="_Toc529542128"/>
      <w:r w:rsidRPr="00662431">
        <w:rPr>
          <w:lang w:val="sr-Cyrl-CS"/>
        </w:rPr>
        <w:t>Заштита деце од насиља - деловање институција система</w:t>
      </w:r>
      <w:bookmarkEnd w:id="54"/>
    </w:p>
    <w:p w:rsidR="00662431" w:rsidRPr="00332C78" w:rsidRDefault="00662431" w:rsidP="00662431">
      <w:pPr>
        <w:rPr>
          <w:sz w:val="22"/>
          <w:lang w:val="sr-Cyrl-CS"/>
        </w:rPr>
      </w:pPr>
      <w:r w:rsidRPr="00332C78">
        <w:rPr>
          <w:sz w:val="22"/>
          <w:lang w:val="sr-Cyrl-CS"/>
        </w:rPr>
        <w:t xml:space="preserve">Деловање надлежних установа и служби у спречавању и заштите деце од насиља још увек није на задовољавајућем нивоу. То потврђује и податак да се у 2017. години укупно  чак 20,8%притужби у  поднетих Заштитнику грађана у области права детета односи на повреду права детета на  заштиту од насиља, злостављања и занемаривања. </w:t>
      </w:r>
    </w:p>
    <w:p w:rsidR="00662431" w:rsidRPr="00332C78" w:rsidRDefault="00662431" w:rsidP="00662431">
      <w:pPr>
        <w:rPr>
          <w:sz w:val="22"/>
          <w:lang w:val="sr-Cyrl-CS"/>
        </w:rPr>
      </w:pPr>
      <w:r w:rsidRPr="00332C78">
        <w:rPr>
          <w:sz w:val="22"/>
          <w:lang w:val="sr-Cyrl-CS"/>
        </w:rPr>
        <w:tab/>
        <w:t>На нивоу државе није успостављен орган/тело за координацију, праћење и процењивање и усмеравање политика и мера превенције и заштите деце од насиља.</w:t>
      </w:r>
      <w:r w:rsidRPr="00332C78">
        <w:rPr>
          <w:sz w:val="22"/>
          <w:lang w:val="sr-Cyrl-CS"/>
        </w:rPr>
        <w:tab/>
        <w:t>Није успостављена централизована база података о случајевима насиља према деци, која би омогућила једноставан, поуздан приступ подацима свима којима су такви подаци потребни ради праћења и анализе стања. Процеси праћења и евалуације прописа, политика, мера, програма и услуга нису уграђени у систем превенције и заштите. Још увек је недовољно развијена методологија за систематско праћење примене општег и већине посебних протокола о заштити деце од злостављања и занемаривања. Нису обезбеђени ни довољни људски и материјални ресурси за рад органа, установа и служби које се баве превенцијом и заштитом деце од насиља, нити су довољно развијени програми превенције насиља.</w:t>
      </w:r>
    </w:p>
    <w:p w:rsidR="00662431" w:rsidRPr="00332C78" w:rsidRDefault="00662431" w:rsidP="00662431">
      <w:pPr>
        <w:rPr>
          <w:sz w:val="22"/>
          <w:lang w:val="sr-Cyrl-CS"/>
        </w:rPr>
      </w:pPr>
      <w:r w:rsidRPr="00332C78">
        <w:rPr>
          <w:sz w:val="22"/>
          <w:lang w:val="sr-Cyrl-CS"/>
        </w:rPr>
        <w:tab/>
        <w:t xml:space="preserve">Имплементација прописа и утврђених процедура и даље је лоша. </w:t>
      </w:r>
      <w:r w:rsidRPr="00332C78">
        <w:rPr>
          <w:rFonts w:cs="Corbel"/>
          <w:sz w:val="22"/>
          <w:lang w:val="sr-Cyrl-CS"/>
        </w:rPr>
        <w:t xml:space="preserve">Мада постоје бројне прописане процедуре и протоколи за поступање, запослени у надлежним службама не предузимају адекватне мере у циљу заштите деце </w:t>
      </w:r>
      <w:r w:rsidRPr="00332C78">
        <w:rPr>
          <w:spacing w:val="5"/>
          <w:sz w:val="22"/>
          <w:lang w:val="sr-Cyrl-CS"/>
        </w:rPr>
        <w:t>или се то чини на неодговарајући начин и неблаговремено</w:t>
      </w:r>
      <w:r w:rsidRPr="00332C78">
        <w:rPr>
          <w:rFonts w:cs="Corbel"/>
          <w:sz w:val="22"/>
          <w:lang w:val="sr-Cyrl-CS"/>
        </w:rPr>
        <w:t xml:space="preserve">. </w:t>
      </w:r>
      <w:r w:rsidRPr="00332C78">
        <w:rPr>
          <w:sz w:val="22"/>
          <w:lang w:val="sr-Cyrl-CS"/>
        </w:rPr>
        <w:t xml:space="preserve">Присуство породичног насиља над чланом породице, и даље се не препознаје као облик емоционалног и психолошког злостављање деце. Нарочито се не препознаје наставак породичног насиља након раздвајања родитеља, које се тада често интензивира и добија и нове облике као што је онемогућавање виђања и контаката са дететом, претње одузимањем детета и претње употребом силе уколико се успоставља комуникација са дететом и сл., што је кључно за примену мера заштите права детета из надлежности органа старатељства. </w:t>
      </w:r>
    </w:p>
    <w:p w:rsidR="00662431" w:rsidRPr="00332C78" w:rsidRDefault="00662431" w:rsidP="00662431">
      <w:pPr>
        <w:rPr>
          <w:sz w:val="22"/>
          <w:lang w:val="sr-Cyrl-CS"/>
        </w:rPr>
      </w:pPr>
      <w:r w:rsidRPr="00332C78">
        <w:rPr>
          <w:sz w:val="22"/>
          <w:lang w:val="sr-Cyrl-CS"/>
        </w:rPr>
        <w:tab/>
        <w:t xml:space="preserve">Скоро 12 година након доношења Општег и посебних протокола за заштиту деце од злостављања и занемаривања, није успостављен функционалан и ефикасан систем координације и заштите деце од насиља.  И даље је приметно одсуство мултисекторске сарадње између органа и њихова затвореност у сопствене надлежности, што утиче на ефикасност и делотворност заштите деце од насиља. </w:t>
      </w:r>
    </w:p>
    <w:p w:rsidR="00662431" w:rsidRPr="00332C78" w:rsidRDefault="00662431" w:rsidP="00662431">
      <w:pPr>
        <w:rPr>
          <w:sz w:val="22"/>
          <w:lang w:val="sr-Cyrl-CS"/>
        </w:rPr>
      </w:pPr>
      <w:r w:rsidRPr="00332C78">
        <w:rPr>
          <w:sz w:val="22"/>
          <w:lang w:val="sr-Cyrl-CS"/>
        </w:rPr>
        <w:tab/>
      </w:r>
    </w:p>
    <w:p w:rsidR="00662431" w:rsidRPr="00332C78" w:rsidRDefault="00662431" w:rsidP="00662431">
      <w:pPr>
        <w:pBdr>
          <w:top w:val="single" w:sz="4" w:space="1" w:color="auto"/>
          <w:left w:val="single" w:sz="4" w:space="1" w:color="auto"/>
          <w:bottom w:val="single" w:sz="4" w:space="1" w:color="auto"/>
          <w:right w:val="single" w:sz="4" w:space="1" w:color="auto"/>
        </w:pBdr>
        <w:tabs>
          <w:tab w:val="left" w:pos="4590"/>
        </w:tabs>
        <w:contextualSpacing/>
        <w:jc w:val="center"/>
        <w:rPr>
          <w:i/>
          <w:sz w:val="22"/>
          <w:lang w:val="sr-Cyrl-CS"/>
        </w:rPr>
      </w:pPr>
      <w:r w:rsidRPr="00332C78">
        <w:rPr>
          <w:i/>
          <w:sz w:val="22"/>
          <w:lang w:val="sr-Cyrl-CS"/>
        </w:rPr>
        <w:t>Игнорисањем насиља у породици омогућено је даље кршења права деце да се родитељ стара</w:t>
      </w:r>
    </w:p>
    <w:p w:rsidR="00662431" w:rsidRPr="00332C78" w:rsidRDefault="00662431" w:rsidP="00662431">
      <w:pPr>
        <w:pBdr>
          <w:top w:val="single" w:sz="4" w:space="1" w:color="auto"/>
          <w:left w:val="single" w:sz="4" w:space="1" w:color="auto"/>
          <w:bottom w:val="single" w:sz="4" w:space="1" w:color="auto"/>
          <w:right w:val="single" w:sz="4" w:space="1" w:color="auto"/>
        </w:pBdr>
        <w:tabs>
          <w:tab w:val="left" w:pos="4590"/>
        </w:tabs>
        <w:contextualSpacing/>
        <w:jc w:val="center"/>
        <w:rPr>
          <w:i/>
          <w:sz w:val="22"/>
          <w:lang w:val="sr-Cyrl-CS"/>
        </w:rPr>
      </w:pPr>
      <w:r w:rsidRPr="00332C78">
        <w:rPr>
          <w:i/>
          <w:sz w:val="22"/>
          <w:lang w:val="sr-Cyrl-CS"/>
        </w:rPr>
        <w:t>о њима пре свих других и</w:t>
      </w:r>
      <w:r w:rsidRPr="00332C78">
        <w:rPr>
          <w:rFonts w:eastAsia="Cambria,Bold"/>
          <w:i/>
          <w:sz w:val="22"/>
          <w:lang w:val="sr-Cyrl-CS"/>
        </w:rPr>
        <w:t xml:space="preserve"> прекид контаката деце са</w:t>
      </w:r>
      <w:r w:rsidRPr="00332C78">
        <w:rPr>
          <w:i/>
          <w:sz w:val="22"/>
          <w:lang w:val="sr-Cyrl-CS"/>
        </w:rPr>
        <w:t xml:space="preserve"> јединим родитељем</w:t>
      </w:r>
      <w:r w:rsidRPr="00332C78">
        <w:rPr>
          <w:rStyle w:val="FootnoteReference"/>
          <w:i/>
          <w:sz w:val="22"/>
          <w:lang w:val="sr-Cyrl-CS"/>
        </w:rPr>
        <w:footnoteReference w:id="278"/>
      </w:r>
    </w:p>
    <w:p w:rsidR="00662431" w:rsidRPr="00332C78" w:rsidRDefault="00662431" w:rsidP="00662431">
      <w:pPr>
        <w:pBdr>
          <w:top w:val="single" w:sz="4" w:space="1" w:color="auto"/>
          <w:left w:val="single" w:sz="4" w:space="1" w:color="auto"/>
          <w:bottom w:val="single" w:sz="4" w:space="1" w:color="auto"/>
          <w:right w:val="single" w:sz="4" w:space="1" w:color="auto"/>
        </w:pBdr>
        <w:tabs>
          <w:tab w:val="left" w:pos="4590"/>
        </w:tabs>
        <w:contextualSpacing/>
        <w:jc w:val="center"/>
        <w:rPr>
          <w:i/>
          <w:sz w:val="22"/>
          <w:lang w:val="sr-Cyrl-CS"/>
        </w:rPr>
      </w:pPr>
    </w:p>
    <w:p w:rsidR="00662431" w:rsidRPr="00332C78" w:rsidRDefault="00662431" w:rsidP="00662431">
      <w:pPr>
        <w:pBdr>
          <w:top w:val="single" w:sz="4" w:space="1" w:color="auto"/>
          <w:left w:val="single" w:sz="4" w:space="1" w:color="auto"/>
          <w:bottom w:val="single" w:sz="4" w:space="1" w:color="auto"/>
          <w:right w:val="single" w:sz="4" w:space="1" w:color="auto"/>
        </w:pBdr>
        <w:suppressAutoHyphens/>
        <w:rPr>
          <w:i/>
          <w:sz w:val="22"/>
          <w:lang w:val="sr-Cyrl-CS"/>
        </w:rPr>
      </w:pPr>
      <w:r w:rsidRPr="00332C78">
        <w:rPr>
          <w:i/>
          <w:sz w:val="22"/>
          <w:lang w:val="sr-Cyrl-CS"/>
        </w:rPr>
        <w:t>Током три године, Центар за социјални рад Лозница пропуштао је да мајци деце пружи помоћ ради одржавања контакта са децом од када је напустила породично домаћинство због супруговог насиља и ради преузимања деце након смрти њиховог оца. Иако је</w:t>
      </w:r>
      <w:r w:rsidRPr="00332C78">
        <w:rPr>
          <w:rFonts w:eastAsia="Cambria,Bold"/>
          <w:i/>
          <w:sz w:val="22"/>
          <w:lang w:val="sr-Cyrl-CS"/>
        </w:rPr>
        <w:t xml:space="preserve"> информисао суд да „нема услова за примену мера старатељске заштите јер деца имају мајку“</w:t>
      </w:r>
      <w:r w:rsidRPr="00332C78">
        <w:rPr>
          <w:i/>
          <w:sz w:val="22"/>
          <w:lang w:val="sr-Cyrl-CS"/>
        </w:rPr>
        <w:t xml:space="preserve">, Центар је деци поставио за привременог старатеља сродника који </w:t>
      </w:r>
      <w:r w:rsidRPr="00332C78">
        <w:rPr>
          <w:rFonts w:eastAsia="Cambria,Bold"/>
          <w:i/>
          <w:sz w:val="22"/>
          <w:lang w:val="sr-Cyrl-CS"/>
        </w:rPr>
        <w:t xml:space="preserve">није испуњавао законске услове и </w:t>
      </w:r>
      <w:r w:rsidRPr="00332C78">
        <w:rPr>
          <w:i/>
          <w:sz w:val="22"/>
          <w:lang w:val="sr-Cyrl-CS"/>
        </w:rPr>
        <w:t>који је мајци онемогућавао виђање с децом</w:t>
      </w:r>
      <w:r w:rsidRPr="00332C78">
        <w:rPr>
          <w:rFonts w:eastAsia="Cambria,Bold"/>
          <w:i/>
          <w:sz w:val="22"/>
          <w:lang w:val="sr-Cyrl-CS"/>
        </w:rPr>
        <w:t>, а старатељу дао шира овлашћења у односу на законом прописана</w:t>
      </w:r>
      <w:r w:rsidRPr="00332C78">
        <w:rPr>
          <w:i/>
          <w:sz w:val="22"/>
          <w:lang w:val="sr-Cyrl-CS"/>
        </w:rPr>
        <w:t>. Министарство је одбило жалбу мајке на ову одлуку Центра, оцењујући да „је мајка већ самим напуштањем породичног домаћинства престала да врши родитељско право“. Своје одлуке Центар и Министарство нису ускладили ни са пресудом</w:t>
      </w:r>
      <w:r w:rsidRPr="00332C78">
        <w:rPr>
          <w:rFonts w:eastAsia="Cambria,Bold"/>
          <w:i/>
          <w:sz w:val="22"/>
          <w:lang w:val="sr-Cyrl-CS"/>
        </w:rPr>
        <w:t xml:space="preserve"> којом је одлучено да мајка самостално врши родитељско право, </w:t>
      </w:r>
      <w:r w:rsidRPr="00332C78">
        <w:rPr>
          <w:i/>
          <w:sz w:val="22"/>
          <w:lang w:val="sr-Cyrl-CS"/>
        </w:rPr>
        <w:t xml:space="preserve">супротно одредби да само суд може ограничити вршење родитељског права. Заштитник грађана упутио је препоруке и указао да је неправилно поступање органа створило могућност за </w:t>
      </w:r>
      <w:r w:rsidRPr="00332C78">
        <w:rPr>
          <w:rFonts w:cs="Book Antiqua"/>
          <w:i/>
          <w:sz w:val="22"/>
          <w:lang w:val="sr-Cyrl-CS"/>
        </w:rPr>
        <w:t>насилно спречавање мајке да врши родитељско право,</w:t>
      </w:r>
      <w:r w:rsidRPr="00332C78">
        <w:rPr>
          <w:i/>
          <w:sz w:val="22"/>
          <w:lang w:val="sr-Cyrl-CS"/>
        </w:rPr>
        <w:t xml:space="preserve"> чиме се крши право деце да се родитељ стара о њима пре свих других, као и да је сроднику омогућено </w:t>
      </w:r>
      <w:r w:rsidRPr="00332C78">
        <w:rPr>
          <w:rFonts w:cs="Book Antiqua"/>
          <w:i/>
          <w:sz w:val="22"/>
          <w:lang w:val="sr-Cyrl-CS"/>
        </w:rPr>
        <w:t>кршење</w:t>
      </w:r>
      <w:r w:rsidRPr="00332C78">
        <w:rPr>
          <w:i/>
          <w:sz w:val="22"/>
          <w:lang w:val="sr-Cyrl-CS"/>
        </w:rPr>
        <w:t xml:space="preserve"> права деце на одржавање личних односа са родитељем са којим не живe и</w:t>
      </w:r>
      <w:r w:rsidRPr="00332C78">
        <w:rPr>
          <w:rFonts w:eastAsia="Cambria,Bold"/>
          <w:i/>
          <w:sz w:val="22"/>
          <w:lang w:val="sr-Cyrl-CS"/>
        </w:rPr>
        <w:t xml:space="preserve"> да утиче на потпуни прекид контаката деце са</w:t>
      </w:r>
      <w:r w:rsidRPr="00332C78">
        <w:rPr>
          <w:i/>
          <w:sz w:val="22"/>
          <w:lang w:val="sr-Cyrl-CS"/>
        </w:rPr>
        <w:t xml:space="preserve"> јединим родитељем.</w:t>
      </w:r>
      <w:r w:rsidRPr="00332C78">
        <w:rPr>
          <w:rStyle w:val="FootnoteReference"/>
          <w:sz w:val="22"/>
          <w:lang w:val="sr-Cyrl-CS"/>
        </w:rPr>
        <w:t xml:space="preserve"> </w:t>
      </w:r>
      <w:r w:rsidRPr="00332C78">
        <w:rPr>
          <w:rStyle w:val="FootnoteReference"/>
          <w:sz w:val="22"/>
          <w:lang w:val="sr-Cyrl-CS"/>
        </w:rPr>
        <w:footnoteReference w:id="279"/>
      </w:r>
    </w:p>
    <w:p w:rsidR="00662431" w:rsidRPr="00332C78" w:rsidRDefault="00662431" w:rsidP="00662431">
      <w:pPr>
        <w:tabs>
          <w:tab w:val="left" w:pos="0"/>
        </w:tabs>
        <w:contextualSpacing/>
        <w:rPr>
          <w:sz w:val="22"/>
          <w:lang w:val="sr-Cyrl-CS"/>
        </w:rPr>
      </w:pPr>
      <w:r w:rsidRPr="00332C78">
        <w:rPr>
          <w:sz w:val="22"/>
          <w:lang w:val="sr-Cyrl-CS"/>
        </w:rPr>
        <w:tab/>
      </w:r>
    </w:p>
    <w:p w:rsidR="00662431" w:rsidRPr="00332C78" w:rsidRDefault="00662431" w:rsidP="00662431">
      <w:pPr>
        <w:rPr>
          <w:rFonts w:cs="Arial"/>
          <w:sz w:val="22"/>
          <w:lang w:val="sr-Cyrl-CS"/>
        </w:rPr>
      </w:pPr>
      <w:r w:rsidRPr="00332C78">
        <w:rPr>
          <w:sz w:val="22"/>
          <w:lang w:val="sr-Cyrl-CS"/>
        </w:rPr>
        <w:tab/>
        <w:t>Надлежна министарства нису испунила или су само делимично испунила препоруке које је 2016. године Заштитник грађана упутио</w:t>
      </w:r>
      <w:r w:rsidRPr="00332C78">
        <w:rPr>
          <w:rStyle w:val="FootnoteReference"/>
          <w:sz w:val="22"/>
          <w:lang w:val="sr-Cyrl-CS"/>
        </w:rPr>
        <w:footnoteReference w:id="280"/>
      </w:r>
      <w:r w:rsidRPr="00332C78">
        <w:rPr>
          <w:sz w:val="22"/>
          <w:lang w:val="sr-Cyrl-CS"/>
        </w:rPr>
        <w:t xml:space="preserve"> </w:t>
      </w:r>
      <w:r w:rsidRPr="00332C78">
        <w:rPr>
          <w:rFonts w:cs="Arial"/>
          <w:sz w:val="22"/>
          <w:lang w:val="sr-Cyrl-CS"/>
        </w:rPr>
        <w:t xml:space="preserve">ради отклањања системских пропуста у заштити од </w:t>
      </w:r>
      <w:r w:rsidRPr="00332C78">
        <w:rPr>
          <w:spacing w:val="5"/>
          <w:sz w:val="22"/>
          <w:lang w:val="sr-Cyrl-CS"/>
        </w:rPr>
        <w:t>насиља у породици, злостављања и занемаривања деце</w:t>
      </w:r>
      <w:r w:rsidRPr="00332C78">
        <w:rPr>
          <w:rFonts w:cs="Arial"/>
          <w:sz w:val="22"/>
          <w:lang w:val="sr-Cyrl-CS"/>
        </w:rPr>
        <w:t xml:space="preserve">, које су </w:t>
      </w:r>
      <w:r w:rsidRPr="00332C78">
        <w:rPr>
          <w:spacing w:val="5"/>
          <w:sz w:val="22"/>
          <w:lang w:val="sr-Cyrl-CS"/>
        </w:rPr>
        <w:t>полиција, центри за социјални рад и здравствене установе</w:t>
      </w:r>
      <w:r w:rsidRPr="00332C78">
        <w:rPr>
          <w:rFonts w:cs="Arial"/>
          <w:sz w:val="22"/>
          <w:lang w:val="sr-Cyrl-CS"/>
        </w:rPr>
        <w:t xml:space="preserve"> начинили у већем броју случајева. </w:t>
      </w:r>
    </w:p>
    <w:p w:rsidR="00662431" w:rsidRPr="00332C78" w:rsidRDefault="00662431" w:rsidP="00662431">
      <w:pPr>
        <w:rPr>
          <w:rFonts w:cs="Arial"/>
          <w:sz w:val="22"/>
          <w:lang w:val="sr-Cyrl-CS"/>
        </w:rPr>
      </w:pPr>
    </w:p>
    <w:p w:rsidR="00662431" w:rsidRPr="00332C78" w:rsidRDefault="00662431" w:rsidP="00662431">
      <w:pPr>
        <w:pBdr>
          <w:top w:val="single" w:sz="4" w:space="1" w:color="auto"/>
          <w:left w:val="single" w:sz="4" w:space="4" w:color="auto"/>
          <w:bottom w:val="single" w:sz="4" w:space="1" w:color="auto"/>
          <w:right w:val="single" w:sz="4" w:space="4" w:color="auto"/>
        </w:pBdr>
        <w:rPr>
          <w:sz w:val="22"/>
          <w:lang w:val="sr-Cyrl-CS"/>
        </w:rPr>
      </w:pPr>
    </w:p>
    <w:p w:rsidR="00662431" w:rsidRPr="00332C78" w:rsidRDefault="00B04FCC" w:rsidP="00662431">
      <w:pPr>
        <w:pBdr>
          <w:top w:val="single" w:sz="4" w:space="1" w:color="auto"/>
          <w:left w:val="single" w:sz="4" w:space="4" w:color="auto"/>
          <w:bottom w:val="single" w:sz="4" w:space="1" w:color="auto"/>
          <w:right w:val="single" w:sz="4" w:space="4" w:color="auto"/>
        </w:pBdr>
        <w:contextualSpacing/>
        <w:jc w:val="center"/>
        <w:rPr>
          <w:i/>
          <w:sz w:val="22"/>
          <w:lang w:val="sr-Cyrl-CS"/>
        </w:rPr>
      </w:pPr>
      <w:hyperlink r:id="rId9" w:tooltip="Четрдесет пет системских препорука Заштитника грађана за поступање надлежних у случајевима насиља над женама" w:history="1">
        <w:r w:rsidR="00662431" w:rsidRPr="00332C78">
          <w:rPr>
            <w:i/>
            <w:sz w:val="22"/>
            <w:lang w:val="sr-Cyrl-CS"/>
          </w:rPr>
          <w:t xml:space="preserve"> Сто четрдесет једна системска препорука Заштитника грађана за поступање надлежних у случајевима насиља над женама</w:t>
        </w:r>
      </w:hyperlink>
      <w:r w:rsidR="00662431" w:rsidRPr="00332C78">
        <w:rPr>
          <w:i/>
          <w:sz w:val="22"/>
          <w:lang w:val="sr-Cyrl-CS"/>
        </w:rPr>
        <w:t xml:space="preserve"> и насиља према деци</w:t>
      </w:r>
    </w:p>
    <w:p w:rsidR="00662431" w:rsidRPr="00332C78" w:rsidRDefault="00662431" w:rsidP="00662431">
      <w:pPr>
        <w:pBdr>
          <w:top w:val="single" w:sz="4" w:space="1" w:color="auto"/>
          <w:left w:val="single" w:sz="4" w:space="4" w:color="auto"/>
          <w:bottom w:val="single" w:sz="4" w:space="1" w:color="auto"/>
          <w:right w:val="single" w:sz="4" w:space="4" w:color="auto"/>
        </w:pBdr>
        <w:rPr>
          <w:i/>
          <w:sz w:val="22"/>
          <w:lang w:val="sr-Cyrl-CS"/>
        </w:rPr>
      </w:pPr>
      <w:r w:rsidRPr="00332C78">
        <w:rPr>
          <w:i/>
          <w:sz w:val="22"/>
          <w:lang w:val="sr-Cyrl-CS"/>
        </w:rPr>
        <w:t> </w:t>
      </w:r>
    </w:p>
    <w:p w:rsidR="00662431" w:rsidRPr="00332C78" w:rsidRDefault="00662431" w:rsidP="00662431">
      <w:pPr>
        <w:pBdr>
          <w:top w:val="single" w:sz="4" w:space="1" w:color="auto"/>
          <w:left w:val="single" w:sz="4" w:space="4" w:color="auto"/>
          <w:bottom w:val="single" w:sz="4" w:space="1" w:color="auto"/>
          <w:right w:val="single" w:sz="4" w:space="4" w:color="auto"/>
        </w:pBdr>
        <w:rPr>
          <w:rFonts w:cs="Arial"/>
          <w:i/>
          <w:sz w:val="22"/>
          <w:lang w:val="sr-Cyrl-CS"/>
        </w:rPr>
      </w:pPr>
      <w:r w:rsidRPr="00332C78">
        <w:rPr>
          <w:i/>
          <w:sz w:val="22"/>
          <w:lang w:val="sr-Cyrl-CS"/>
        </w:rPr>
        <w:t>Поводом већег броја случајева насиља над женама од којих су неки са фаталним последицама и насиља, злостављања и занемаривања деце, Заштитник грађана спровео је поступке контроле и утврдио бројне пропусте у раду надлежних органа и служби. Тако је утврђено  да се насиље квалификује као породични проблеми и брачни сукоби па се не испитује; да се мере у случају пријаве насиља у породици и партнерским односима не предузимају или се то чини на неодговарајући начин и неблаговремено. Д</w:t>
      </w:r>
      <w:r w:rsidRPr="00332C78">
        <w:rPr>
          <w:rFonts w:cs="Arial"/>
          <w:i/>
          <w:sz w:val="22"/>
          <w:lang w:val="sr-Cyrl-CS"/>
        </w:rPr>
        <w:t xml:space="preserve">еца изложена породичном или партнерском насиљу над мајком не третирају се као жртве злостављања и занемаривања, па изостају мере на заштити детета од насиља, злостављања и занемаривања. У поступцима ради поверавања детета једном од родитеља на самостално вршење родитељског права и ради уређивања начина одржавања личних односа детета са родитељем са којим не живи, породично насиље не узима се као битна чињеница за процену родитељских компетенција и најбољих интереса детета. Суд не добија информације о сумњи или постојању породичног или партнерског насиља над мајком коме су деца била или су изложена, па се поступање и одлучивање суда у породичним споровима углавном не заснива на потпуној и тачној информацији о свим чињеницама од значаја за доношење одлуке и утврђивање најбољих дететових интереса. Противправно задржавање детета и спречавање контаката детета са родитељем са којим не живи не наилазе на адекватну реакцију органа нити се третира као злостављање и занемаривање детета, те се стога не предузимају мере за заштиту деце од злостављања и занемаривања. </w:t>
      </w:r>
    </w:p>
    <w:p w:rsidR="00662431" w:rsidRPr="00332C78" w:rsidRDefault="00662431" w:rsidP="00662431">
      <w:pPr>
        <w:pBdr>
          <w:top w:val="single" w:sz="4" w:space="1" w:color="auto"/>
          <w:left w:val="single" w:sz="4" w:space="4" w:color="auto"/>
          <w:bottom w:val="single" w:sz="4" w:space="1" w:color="auto"/>
          <w:right w:val="single" w:sz="4" w:space="4" w:color="auto"/>
        </w:pBdr>
        <w:rPr>
          <w:i/>
          <w:sz w:val="22"/>
          <w:lang w:val="sr-Cyrl-CS"/>
        </w:rPr>
      </w:pPr>
      <w:r w:rsidRPr="00332C78">
        <w:rPr>
          <w:i/>
          <w:sz w:val="22"/>
          <w:lang w:val="sr-Cyrl-CS"/>
        </w:rPr>
        <w:t>Упућена је 141 препорука Министарству унутрашњих послова, Министарству за рад, запошљавање, борачка и социјална питања, Министарству здравља и Покрајинском секретаријату за социјалну политику, демографију и равноправност полова са циљем да се на системски начин делује на отклањање ових пропуста.</w:t>
      </w:r>
    </w:p>
    <w:p w:rsidR="00662431" w:rsidRPr="00332C78" w:rsidRDefault="00662431" w:rsidP="00662431">
      <w:pPr>
        <w:pBdr>
          <w:top w:val="single" w:sz="4" w:space="1" w:color="auto"/>
          <w:left w:val="single" w:sz="4" w:space="4" w:color="auto"/>
          <w:bottom w:val="single" w:sz="4" w:space="1" w:color="auto"/>
          <w:right w:val="single" w:sz="4" w:space="4" w:color="auto"/>
        </w:pBdr>
        <w:rPr>
          <w:i/>
          <w:sz w:val="22"/>
          <w:lang w:val="sr-Cyrl-CS"/>
        </w:rPr>
      </w:pPr>
    </w:p>
    <w:p w:rsidR="00662431" w:rsidRPr="00332C78" w:rsidRDefault="00662431" w:rsidP="00662431">
      <w:pPr>
        <w:rPr>
          <w:rFonts w:cs="Arial"/>
          <w:sz w:val="22"/>
          <w:lang w:val="sr-Cyrl-CS"/>
        </w:rPr>
      </w:pPr>
    </w:p>
    <w:p w:rsidR="00662431" w:rsidRPr="00332C78" w:rsidRDefault="00662431" w:rsidP="00662431">
      <w:pPr>
        <w:rPr>
          <w:sz w:val="22"/>
          <w:lang w:val="sr-Cyrl-CS"/>
        </w:rPr>
      </w:pPr>
      <w:r w:rsidRPr="00332C78">
        <w:rPr>
          <w:rFonts w:cs="Arial"/>
          <w:sz w:val="22"/>
          <w:lang w:val="sr-Cyrl-CS"/>
        </w:rPr>
        <w:tab/>
      </w:r>
      <w:r w:rsidRPr="00332C78">
        <w:rPr>
          <w:sz w:val="22"/>
          <w:lang w:val="sr-Cyrl-CS"/>
        </w:rPr>
        <w:t xml:space="preserve">Последице пропуста да се свеобухватно и системски приступи положају детета жртве сносе – деца. Услед одсуства подршке за жртве и одсуства сарадње органа (полиција, центри за социјални рад, здравствене установе и правосудни органи (тужилаштво и суд) који не размењују обавештења о сумњи или сазнању о насиљу, као ни друге информације, од којих су неке виталне за заштиту жртве, детету жртви не обезбеђују се некада ни базичне услуге за његову заштиту. Посебно је то случај код нефизичких облика насиља и родитељског занемаривања, које се често и не препознаје као такво. </w:t>
      </w:r>
    </w:p>
    <w:p w:rsidR="00662431" w:rsidRPr="00332C78" w:rsidRDefault="00662431" w:rsidP="00662431">
      <w:pPr>
        <w:tabs>
          <w:tab w:val="left" w:pos="0"/>
        </w:tabs>
        <w:contextualSpacing/>
        <w:rPr>
          <w:rFonts w:cs="Arial"/>
          <w:sz w:val="22"/>
          <w:lang w:val="sr-Cyrl-CS"/>
        </w:rPr>
      </w:pPr>
    </w:p>
    <w:p w:rsidR="00662431" w:rsidRPr="00332C78" w:rsidRDefault="00662431" w:rsidP="00662431">
      <w:pPr>
        <w:pBdr>
          <w:top w:val="single" w:sz="4" w:space="1" w:color="auto"/>
          <w:left w:val="single" w:sz="4" w:space="4" w:color="auto"/>
          <w:bottom w:val="single" w:sz="4" w:space="1" w:color="auto"/>
          <w:right w:val="single" w:sz="4" w:space="4" w:color="auto"/>
        </w:pBdr>
        <w:contextualSpacing/>
        <w:jc w:val="center"/>
        <w:rPr>
          <w:i/>
          <w:sz w:val="22"/>
          <w:lang w:val="sr-Cyrl-CS"/>
        </w:rPr>
      </w:pPr>
      <w:r w:rsidRPr="00332C78">
        <w:rPr>
          <w:i/>
          <w:sz w:val="22"/>
          <w:lang w:val="sr-Cyrl-CS"/>
        </w:rPr>
        <w:t>Социјални систем није пружио заштиту детету од родитељског занемаривања и</w:t>
      </w:r>
    </w:p>
    <w:p w:rsidR="00662431" w:rsidRPr="00332C78" w:rsidRDefault="00662431" w:rsidP="00662431">
      <w:pPr>
        <w:pBdr>
          <w:top w:val="single" w:sz="4" w:space="1" w:color="auto"/>
          <w:left w:val="single" w:sz="4" w:space="4" w:color="auto"/>
          <w:bottom w:val="single" w:sz="4" w:space="1" w:color="auto"/>
          <w:right w:val="single" w:sz="4" w:space="4" w:color="auto"/>
        </w:pBdr>
        <w:contextualSpacing/>
        <w:jc w:val="center"/>
        <w:rPr>
          <w:i/>
          <w:sz w:val="22"/>
          <w:lang w:val="sr-Cyrl-CS"/>
        </w:rPr>
      </w:pPr>
      <w:r w:rsidRPr="00332C78">
        <w:rPr>
          <w:i/>
          <w:sz w:val="22"/>
          <w:lang w:val="sr-Cyrl-CS"/>
        </w:rPr>
        <w:t>оставио је дете без преноћишта и хране</w:t>
      </w:r>
    </w:p>
    <w:p w:rsidR="00662431" w:rsidRPr="00332C78" w:rsidRDefault="00662431" w:rsidP="00662431">
      <w:pPr>
        <w:pBdr>
          <w:top w:val="single" w:sz="4" w:space="1" w:color="auto"/>
          <w:left w:val="single" w:sz="4" w:space="4" w:color="auto"/>
          <w:bottom w:val="single" w:sz="4" w:space="1" w:color="auto"/>
          <w:right w:val="single" w:sz="4" w:space="4" w:color="auto"/>
        </w:pBdr>
        <w:contextualSpacing/>
        <w:jc w:val="center"/>
        <w:rPr>
          <w:i/>
          <w:sz w:val="22"/>
          <w:lang w:val="sr-Cyrl-CS"/>
        </w:rPr>
      </w:pPr>
    </w:p>
    <w:p w:rsidR="00662431" w:rsidRPr="00332C78" w:rsidRDefault="00662431" w:rsidP="00662431">
      <w:pPr>
        <w:pBdr>
          <w:top w:val="single" w:sz="4" w:space="1" w:color="auto"/>
          <w:left w:val="single" w:sz="4" w:space="4" w:color="auto"/>
          <w:bottom w:val="single" w:sz="4" w:space="1" w:color="auto"/>
          <w:right w:val="single" w:sz="4" w:space="4" w:color="auto"/>
        </w:pBdr>
        <w:rPr>
          <w:i/>
          <w:sz w:val="22"/>
          <w:lang w:val="sr-Cyrl-CS"/>
        </w:rPr>
      </w:pPr>
      <w:r w:rsidRPr="00332C78">
        <w:rPr>
          <w:i/>
          <w:sz w:val="22"/>
          <w:lang w:val="sr-Cyrl-CS"/>
        </w:rPr>
        <w:t>Заштитнику грађана обратио се шеснаестогодишњи дечак јер му центри за социјални рад од којих је тражио помоћ нису обезбедили ургентно збрињавање, након што га је мајка у децембру 2017. год. избацила из породичне куће. Дечак је током више зимских дана препуштен да се сам сналази за преноћиште, храну, хигијену и друге основне потребе. Прихватилиште и прихватна станица при Заводу за васпитање деце и омладине у Београду и Прихватилиште за заштиту злостављане и занемариване деце при Центру за заштиту одојчади, деце и омладине у Београду одбили су пријем дечака, изјашњавајући се да немају капацитете. У том периоду није функционисао телефон за дежурство Градског центра за социјални рад Београд. Након укључивања Заштитника грађана у овај случај, дечак је хитно збринут у Прихватилишту при Центру за заштиту одојчади, деце и омладине, а Центар за социјални рад Нова Црња је покренуо поступке због грубог родитељског занемаривања родитељских дужности.</w:t>
      </w:r>
    </w:p>
    <w:p w:rsidR="00662431" w:rsidRPr="00332C78" w:rsidRDefault="00662431" w:rsidP="00662431">
      <w:pPr>
        <w:pBdr>
          <w:top w:val="single" w:sz="4" w:space="1" w:color="auto"/>
          <w:left w:val="single" w:sz="4" w:space="4" w:color="auto"/>
          <w:bottom w:val="single" w:sz="4" w:space="1" w:color="auto"/>
          <w:right w:val="single" w:sz="4" w:space="4" w:color="auto"/>
        </w:pBdr>
        <w:rPr>
          <w:i/>
          <w:sz w:val="22"/>
          <w:lang w:val="sr-Cyrl-CS"/>
        </w:rPr>
      </w:pPr>
    </w:p>
    <w:p w:rsidR="00662431" w:rsidRPr="00332C78" w:rsidRDefault="00662431" w:rsidP="00662431">
      <w:pPr>
        <w:rPr>
          <w:sz w:val="22"/>
          <w:lang w:val="sr-Cyrl-CS"/>
        </w:rPr>
      </w:pPr>
      <w:r w:rsidRPr="00332C78">
        <w:rPr>
          <w:sz w:val="22"/>
          <w:lang w:val="sr-Cyrl-CS"/>
        </w:rPr>
        <w:tab/>
      </w:r>
    </w:p>
    <w:p w:rsidR="00662431" w:rsidRPr="00332C78" w:rsidRDefault="00662431" w:rsidP="00662431">
      <w:pPr>
        <w:rPr>
          <w:sz w:val="22"/>
          <w:lang w:val="sr-Cyrl-CS"/>
        </w:rPr>
      </w:pPr>
      <w:r w:rsidRPr="00332C78">
        <w:rPr>
          <w:sz w:val="22"/>
          <w:lang w:val="sr-Cyrl-CS"/>
        </w:rPr>
        <w:tab/>
        <w:t>Насиље у школама и даље је један од горућих проблема у остваривању и заштити права детета. Заштитник грађана и даље прима значајан број притужби због насиља у васпитно-образовним установама, које указују на то да често изостаје предузимање мера или се оне нe предузимају адекватно и благовремено, а просветне инспекције не обезбеђују потребну, благовремену, ефикасну и делотворну контролу примене прописаних мера за случајеве насиља, злостављања и занемаривања. Неадекватна, неделотворна и неблаговремена реакција, па и одсуство реакције, посебно је уочљиво када је реч о насиљу запослених према деци.</w:t>
      </w:r>
    </w:p>
    <w:p w:rsidR="00662431" w:rsidRPr="00332C78" w:rsidRDefault="00662431" w:rsidP="00662431">
      <w:pPr>
        <w:rPr>
          <w:sz w:val="22"/>
          <w:lang w:val="sr-Cyrl-CS"/>
        </w:rPr>
      </w:pPr>
    </w:p>
    <w:p w:rsidR="00662431" w:rsidRPr="00332C78" w:rsidRDefault="00662431" w:rsidP="00662431">
      <w:pPr>
        <w:pStyle w:val="Normal1"/>
        <w:pBdr>
          <w:top w:val="single" w:sz="4" w:space="1" w:color="auto"/>
          <w:left w:val="single" w:sz="4" w:space="4" w:color="auto"/>
          <w:bottom w:val="single" w:sz="4" w:space="1" w:color="auto"/>
          <w:right w:val="single" w:sz="4" w:space="4" w:color="auto"/>
        </w:pBdr>
        <w:spacing w:after="80" w:afterAutospacing="0"/>
        <w:jc w:val="center"/>
        <w:rPr>
          <w:rFonts w:ascii="Book Antiqua" w:eastAsia="Cambria,Bold" w:hAnsi="Book Antiqua"/>
          <w:i/>
          <w:lang w:val="sr-Cyrl-CS"/>
        </w:rPr>
      </w:pPr>
      <w:r w:rsidRPr="00332C78">
        <w:rPr>
          <w:rFonts w:ascii="Book Antiqua" w:eastAsia="Cambria,Bold" w:hAnsi="Book Antiqua"/>
          <w:i/>
          <w:lang w:val="sr-Cyrl-CS"/>
        </w:rPr>
        <w:t>Предшколска установа повредила право детета на заштиту од насиља, злостављања и занемаривања</w:t>
      </w:r>
    </w:p>
    <w:p w:rsidR="00662431" w:rsidRPr="00332C78" w:rsidRDefault="00662431" w:rsidP="00662431">
      <w:pPr>
        <w:pBdr>
          <w:top w:val="single" w:sz="4" w:space="1" w:color="auto"/>
          <w:left w:val="single" w:sz="4" w:space="4" w:color="auto"/>
          <w:bottom w:val="single" w:sz="4" w:space="1" w:color="auto"/>
          <w:right w:val="single" w:sz="4" w:space="4" w:color="auto"/>
        </w:pBdr>
        <w:rPr>
          <w:rFonts w:eastAsia="Cambria,Bold"/>
          <w:sz w:val="22"/>
          <w:lang w:val="sr-Cyrl-CS"/>
        </w:rPr>
      </w:pPr>
      <w:r w:rsidRPr="00332C78">
        <w:rPr>
          <w:rFonts w:eastAsia="Cambria,Bold"/>
          <w:i/>
          <w:sz w:val="22"/>
          <w:lang w:val="sr-Cyrl-CS"/>
        </w:rPr>
        <w:t>Поводом више пријава насиља над дететом од стране васпитачице, Тим предшколске установе „Наша радост“ из Смедерева за заштиту деце од насиља, злостављања и занемаривања није предузео радње прописане</w:t>
      </w:r>
      <w:r w:rsidRPr="00332C78">
        <w:rPr>
          <w:i/>
          <w:sz w:val="22"/>
          <w:lang w:val="sr-Cyrl-CS"/>
        </w:rPr>
        <w:t xml:space="preserve"> Правилником о протоколу поступања у установи у одговору на насиље, злостављање и занемаривање, нити је у дисциплинском поступку утврђивана одговорност запослене због</w:t>
      </w:r>
      <w:r w:rsidRPr="00332C78">
        <w:rPr>
          <w:rFonts w:eastAsia="Cambria,Bold"/>
          <w:i/>
          <w:sz w:val="22"/>
          <w:lang w:val="sr-Cyrl-CS"/>
        </w:rPr>
        <w:t xml:space="preserve"> повреде забране насиља, злостављања и занемаривања. Услед неблаговременог поступања предшколске установе, њеног директора и управног одбора, вођење дисциплинског поступка поводом прве пријаве је застарело, док поводом нове пријаве насиља исте запослене над дететом – поступак није ни покренут. Због пропуста да обезбеди заштиту деце од насиља, директорка Предшколске установе „Наша радост“ је разрешена</w:t>
      </w:r>
      <w:r w:rsidRPr="00332C78">
        <w:rPr>
          <w:rFonts w:eastAsia="Cambria,Bold"/>
          <w:sz w:val="22"/>
          <w:lang w:val="sr-Cyrl-CS"/>
        </w:rPr>
        <w:t xml:space="preserve">. </w:t>
      </w:r>
      <w:r w:rsidRPr="00332C78">
        <w:rPr>
          <w:rStyle w:val="FootnoteReference"/>
          <w:sz w:val="22"/>
          <w:lang w:val="sr-Cyrl-CS"/>
        </w:rPr>
        <w:footnoteReference w:id="281"/>
      </w:r>
    </w:p>
    <w:p w:rsidR="00662431" w:rsidRPr="00332C78" w:rsidRDefault="00662431" w:rsidP="00662431">
      <w:pPr>
        <w:pBdr>
          <w:top w:val="single" w:sz="4" w:space="1" w:color="auto"/>
          <w:left w:val="single" w:sz="4" w:space="4" w:color="auto"/>
          <w:bottom w:val="single" w:sz="4" w:space="1" w:color="auto"/>
          <w:right w:val="single" w:sz="4" w:space="4" w:color="auto"/>
        </w:pBdr>
        <w:rPr>
          <w:sz w:val="22"/>
          <w:lang w:val="sr-Cyrl-CS"/>
        </w:rPr>
      </w:pPr>
    </w:p>
    <w:p w:rsidR="00662431" w:rsidRPr="00332C78" w:rsidRDefault="00662431" w:rsidP="00662431">
      <w:pPr>
        <w:rPr>
          <w:sz w:val="22"/>
          <w:lang w:val="sr-Cyrl-CS"/>
        </w:rPr>
      </w:pPr>
    </w:p>
    <w:p w:rsidR="00662431" w:rsidRPr="00332C78" w:rsidRDefault="00B04FCC" w:rsidP="00662431">
      <w:pPr>
        <w:pBdr>
          <w:top w:val="single" w:sz="4" w:space="1" w:color="auto"/>
          <w:left w:val="single" w:sz="4" w:space="4" w:color="auto"/>
          <w:bottom w:val="single" w:sz="4" w:space="1" w:color="auto"/>
          <w:right w:val="single" w:sz="4" w:space="4" w:color="auto"/>
        </w:pBdr>
        <w:contextualSpacing/>
        <w:jc w:val="center"/>
        <w:rPr>
          <w:i/>
          <w:sz w:val="22"/>
          <w:lang w:val="sr-Cyrl-CS"/>
        </w:rPr>
      </w:pPr>
      <w:hyperlink r:id="rId10" w:tooltip="Надлежни нису предузели мере поводом пријава ученика да су доживели сексуално злостављање, злоупотребу и узнемиравање од стране наставника" w:history="1">
        <w:r w:rsidR="00662431" w:rsidRPr="00332C78">
          <w:rPr>
            <w:i/>
            <w:sz w:val="22"/>
            <w:lang w:val="sr-Cyrl-CS"/>
          </w:rPr>
          <w:t>Надлежни нису предузели мере поводом пријава ученика да су доживели сексуално злостављање, злоупотребу и узнемиравање од стране наставника</w:t>
        </w:r>
      </w:hyperlink>
    </w:p>
    <w:p w:rsidR="00662431" w:rsidRPr="00332C78" w:rsidRDefault="00662431" w:rsidP="00662431">
      <w:pPr>
        <w:pBdr>
          <w:top w:val="single" w:sz="4" w:space="1" w:color="auto"/>
          <w:left w:val="single" w:sz="4" w:space="4" w:color="auto"/>
          <w:bottom w:val="single" w:sz="4" w:space="1" w:color="auto"/>
          <w:right w:val="single" w:sz="4" w:space="4" w:color="auto"/>
        </w:pBdr>
        <w:contextualSpacing/>
        <w:jc w:val="center"/>
        <w:rPr>
          <w:sz w:val="22"/>
          <w:lang w:val="sr-Cyrl-CS"/>
        </w:rPr>
      </w:pPr>
    </w:p>
    <w:p w:rsidR="00662431" w:rsidRPr="00332C78" w:rsidRDefault="00662431" w:rsidP="00662431">
      <w:pPr>
        <w:pBdr>
          <w:top w:val="single" w:sz="4" w:space="1" w:color="auto"/>
          <w:left w:val="single" w:sz="4" w:space="4" w:color="auto"/>
          <w:bottom w:val="single" w:sz="4" w:space="1" w:color="auto"/>
          <w:right w:val="single" w:sz="4" w:space="4" w:color="auto"/>
        </w:pBdr>
        <w:rPr>
          <w:sz w:val="22"/>
          <w:lang w:val="sr-Cyrl-CS"/>
        </w:rPr>
      </w:pPr>
      <w:r w:rsidRPr="00332C78">
        <w:rPr>
          <w:i/>
          <w:sz w:val="22"/>
          <w:lang w:val="sr-Cyrl-CS"/>
        </w:rPr>
        <w:t>У поступку контроле покренутом по сопственој иницијативи, Заштитник грађана је утврдио да Медицинска школа и Прехрамбено-угоститељска школа у Чачку, Градска управа града Чачка и Министарство просвете, науке и технолошког развоја нису предузели мере из својих надлежности ради заштите више ученица које су пријавиле директно и индиректно сексуално злостављање, злоупотребу и узнемиравање од стране наставника, као и ради утврђивања одговорности и санкционисања пријављеног наставника за повреду забране злостављања и сексуалне злоупотребе. Препоруке које су у овом случају дате испунило је само Министарство просвете, науке и технолошког развоја, док су остали органи поступили само делимично или уопште нису предузели мере у складу са препорукама. Због непредузимања мера према наставнику, пропуштања заштите ученица и непоступања по препорукама Заштитника грађана, директори ових школа су разрешени</w:t>
      </w:r>
      <w:r w:rsidRPr="00332C78">
        <w:rPr>
          <w:sz w:val="22"/>
          <w:lang w:val="sr-Cyrl-CS"/>
        </w:rPr>
        <w:t>.</w:t>
      </w:r>
      <w:r w:rsidRPr="00332C78">
        <w:rPr>
          <w:rStyle w:val="FootnoteReference"/>
          <w:sz w:val="22"/>
          <w:lang w:val="sr-Cyrl-CS"/>
        </w:rPr>
        <w:t xml:space="preserve"> </w:t>
      </w:r>
      <w:r w:rsidRPr="00332C78">
        <w:rPr>
          <w:rStyle w:val="FootnoteReference"/>
          <w:sz w:val="22"/>
          <w:lang w:val="sr-Cyrl-CS"/>
        </w:rPr>
        <w:footnoteReference w:id="282"/>
      </w:r>
    </w:p>
    <w:p w:rsidR="00662431" w:rsidRPr="00332C78" w:rsidRDefault="00662431" w:rsidP="00662431">
      <w:pPr>
        <w:rPr>
          <w:sz w:val="22"/>
          <w:lang w:val="sr-Cyrl-CS"/>
        </w:rPr>
      </w:pPr>
      <w:r w:rsidRPr="00332C78">
        <w:rPr>
          <w:sz w:val="22"/>
          <w:lang w:val="sr-Cyrl-CS"/>
        </w:rPr>
        <w:tab/>
      </w:r>
    </w:p>
    <w:p w:rsidR="00662431" w:rsidRPr="00332C78" w:rsidRDefault="00662431" w:rsidP="00662431">
      <w:pPr>
        <w:rPr>
          <w:sz w:val="22"/>
          <w:lang w:val="sr-Cyrl-CS"/>
        </w:rPr>
      </w:pPr>
      <w:r w:rsidRPr="00332C78">
        <w:rPr>
          <w:sz w:val="22"/>
          <w:lang w:val="sr-Cyrl-CS"/>
        </w:rPr>
        <w:tab/>
        <w:t>Деци жртвама кривичних дела не обезбеђује се довољна заштита од секундарне трауматизације и виктимизације, што је Заштитник грађана у више наврата констатовао и о томе извештавао</w:t>
      </w:r>
      <w:r w:rsidRPr="00332C78">
        <w:rPr>
          <w:rStyle w:val="FootnoteReference"/>
          <w:sz w:val="22"/>
          <w:lang w:val="sr-Cyrl-CS"/>
        </w:rPr>
        <w:footnoteReference w:id="283"/>
      </w:r>
      <w:r w:rsidRPr="00332C78">
        <w:rPr>
          <w:sz w:val="22"/>
          <w:lang w:val="sr-Cyrl-CS"/>
        </w:rPr>
        <w:t>, а надлежним органима упућивао предлоге и препоруке. Овај недостатак у систему заштите деце, утврдио је и  Комитет држава уговорница Конвенције о заштити деце од сексуалног искоришћавања и сексуалног злостављања (Ланзарот комитет) у првом циклусу праћења примене Конвенције. Комитет је констатовао да у Србији дете може бити испитивано неколико пута током поступка. Комитет је нагласио да  испитивање деце треба да буде строго ограничено само на случајеве када је то неопходно у сврху кривичног поступка и да државе чланице  морају да се придржавају овог начела. Републици Србији упућена је препорука да изнађе алтернативне методе како деца жртве не би била у више наврата испитивана за време поступка.</w:t>
      </w:r>
      <w:r w:rsidRPr="00332C78">
        <w:rPr>
          <w:rStyle w:val="FootnoteReference"/>
          <w:sz w:val="22"/>
          <w:lang w:val="sr-Cyrl-CS"/>
        </w:rPr>
        <w:footnoteReference w:id="284"/>
      </w:r>
    </w:p>
    <w:p w:rsidR="00662431" w:rsidRPr="00332C78" w:rsidRDefault="00662431" w:rsidP="00662431">
      <w:pPr>
        <w:rPr>
          <w:sz w:val="22"/>
          <w:lang w:val="sr-Cyrl-CS"/>
        </w:rPr>
      </w:pPr>
    </w:p>
    <w:p w:rsidR="00662431" w:rsidRPr="00332C78" w:rsidRDefault="00662431" w:rsidP="00662431">
      <w:pPr>
        <w:pBdr>
          <w:top w:val="single" w:sz="4" w:space="1" w:color="auto"/>
          <w:left w:val="single" w:sz="4" w:space="4" w:color="auto"/>
          <w:bottom w:val="single" w:sz="4" w:space="1" w:color="auto"/>
          <w:right w:val="single" w:sz="4" w:space="4" w:color="auto"/>
        </w:pBdr>
        <w:autoSpaceDE w:val="0"/>
        <w:autoSpaceDN w:val="0"/>
        <w:adjustRightInd w:val="0"/>
        <w:jc w:val="center"/>
        <w:rPr>
          <w:rFonts w:cs="Book Antiqua"/>
          <w:i/>
          <w:sz w:val="22"/>
          <w:lang w:val="sr-Cyrl-CS"/>
        </w:rPr>
      </w:pPr>
      <w:r w:rsidRPr="00332C78">
        <w:rPr>
          <w:rFonts w:cs="Book Antiqua"/>
          <w:i/>
          <w:sz w:val="22"/>
          <w:lang w:val="sr-Cyrl-CS"/>
        </w:rPr>
        <w:t>Мишљење Заштитника грађана о потреби унапређења положаја деце жртава у судским и другим поступцима</w:t>
      </w:r>
    </w:p>
    <w:p w:rsidR="00662431" w:rsidRPr="00332C78" w:rsidRDefault="00662431" w:rsidP="00662431">
      <w:pPr>
        <w:pBdr>
          <w:top w:val="single" w:sz="4" w:space="1" w:color="auto"/>
          <w:left w:val="single" w:sz="4" w:space="4" w:color="auto"/>
          <w:bottom w:val="single" w:sz="4" w:space="1" w:color="auto"/>
          <w:right w:val="single" w:sz="4" w:space="4" w:color="auto"/>
        </w:pBdr>
        <w:autoSpaceDE w:val="0"/>
        <w:autoSpaceDN w:val="0"/>
        <w:adjustRightInd w:val="0"/>
        <w:rPr>
          <w:rFonts w:cs="Book Antiqua"/>
          <w:i/>
          <w:sz w:val="22"/>
          <w:lang w:val="sr-Cyrl-CS"/>
        </w:rPr>
      </w:pPr>
      <w:r w:rsidRPr="00332C78">
        <w:rPr>
          <w:rFonts w:cs="Book Antiqua"/>
          <w:i/>
          <w:sz w:val="22"/>
          <w:lang w:val="sr-Cyrl-CS"/>
        </w:rPr>
        <w:t xml:space="preserve">У циљу доследне примене Закона о малолетним </w:t>
      </w:r>
      <w:r w:rsidRPr="00332C78">
        <w:rPr>
          <w:rFonts w:cs="Arial"/>
          <w:i/>
          <w:sz w:val="22"/>
          <w:lang w:val="sr-Cyrl-CS"/>
        </w:rPr>
        <w:t xml:space="preserve">учиниоцима кривичних дела и кривичноправној заштити малолетних лица, а пре свега ради </w:t>
      </w:r>
      <w:r w:rsidRPr="00332C78">
        <w:rPr>
          <w:rFonts w:cs="Book Antiqua"/>
          <w:i/>
          <w:sz w:val="22"/>
          <w:lang w:val="sr-Cyrl-CS"/>
        </w:rPr>
        <w:t>побољшања положаја деце жртава кривичних дела, неопходно је да</w:t>
      </w:r>
    </w:p>
    <w:p w:rsidR="00662431" w:rsidRPr="00332C78" w:rsidRDefault="00662431" w:rsidP="00662431">
      <w:pPr>
        <w:pBdr>
          <w:top w:val="single" w:sz="4" w:space="1" w:color="auto"/>
          <w:left w:val="single" w:sz="4" w:space="4" w:color="auto"/>
          <w:bottom w:val="single" w:sz="4" w:space="1" w:color="auto"/>
          <w:right w:val="single" w:sz="4" w:space="4" w:color="auto"/>
        </w:pBdr>
        <w:autoSpaceDE w:val="0"/>
        <w:autoSpaceDN w:val="0"/>
        <w:adjustRightInd w:val="0"/>
        <w:rPr>
          <w:rFonts w:cs="Book Antiqua"/>
          <w:bCs/>
          <w:i/>
          <w:sz w:val="22"/>
          <w:lang w:val="sr-Cyrl-CS"/>
        </w:rPr>
      </w:pPr>
      <w:r w:rsidRPr="00332C78">
        <w:rPr>
          <w:rFonts w:cs="Book Antiqua"/>
          <w:i/>
          <w:sz w:val="22"/>
          <w:lang w:val="sr-Cyrl-CS"/>
        </w:rPr>
        <w:tab/>
      </w:r>
      <w:r w:rsidRPr="00332C78">
        <w:rPr>
          <w:rFonts w:cs="Courier New"/>
          <w:i/>
          <w:sz w:val="22"/>
          <w:lang w:val="sr-Cyrl-CS"/>
        </w:rPr>
        <w:t xml:space="preserve">- </w:t>
      </w:r>
      <w:r w:rsidRPr="00332C78">
        <w:rPr>
          <w:rFonts w:cs="Book Antiqua"/>
          <w:i/>
          <w:sz w:val="22"/>
          <w:lang w:val="sr-Cyrl-CS"/>
        </w:rPr>
        <w:t xml:space="preserve">судови у већој мери користе постојеће и доступне посебно опремљене и деци прилагођене просторије („скрин собе“) и техничка средства </w:t>
      </w:r>
      <w:r w:rsidRPr="00332C78">
        <w:rPr>
          <w:rFonts w:cs="Book Antiqua"/>
          <w:bCs/>
          <w:i/>
          <w:sz w:val="22"/>
          <w:lang w:val="sr-Cyrl-CS"/>
        </w:rPr>
        <w:t xml:space="preserve">за  пренос и бележење слике и звука и </w:t>
      </w:r>
      <w:r w:rsidRPr="00332C78">
        <w:rPr>
          <w:rFonts w:cs="Book Antiqua"/>
          <w:i/>
          <w:sz w:val="22"/>
          <w:lang w:val="sr-Cyrl-CS"/>
        </w:rPr>
        <w:t xml:space="preserve">доследно примењују законске одредбе прописане ради </w:t>
      </w:r>
      <w:r w:rsidRPr="00332C78">
        <w:rPr>
          <w:rFonts w:cs="Book Antiqua"/>
          <w:bCs/>
          <w:i/>
          <w:sz w:val="22"/>
          <w:lang w:val="sr-Cyrl-CS"/>
        </w:rPr>
        <w:t>заштите детета жртве од додатне виктимизације и трауматизације,</w:t>
      </w:r>
    </w:p>
    <w:p w:rsidR="00662431" w:rsidRPr="00332C78" w:rsidRDefault="00662431" w:rsidP="00662431">
      <w:pPr>
        <w:pBdr>
          <w:top w:val="single" w:sz="4" w:space="1" w:color="auto"/>
          <w:left w:val="single" w:sz="4" w:space="4" w:color="auto"/>
          <w:bottom w:val="single" w:sz="4" w:space="1" w:color="auto"/>
          <w:right w:val="single" w:sz="4" w:space="4" w:color="auto"/>
        </w:pBdr>
        <w:autoSpaceDE w:val="0"/>
        <w:autoSpaceDN w:val="0"/>
        <w:adjustRightInd w:val="0"/>
        <w:rPr>
          <w:sz w:val="22"/>
          <w:lang w:val="sr-Cyrl-CS"/>
        </w:rPr>
      </w:pPr>
      <w:r w:rsidRPr="00332C78">
        <w:rPr>
          <w:rFonts w:cs="Book Antiqua"/>
          <w:bCs/>
          <w:i/>
          <w:sz w:val="22"/>
          <w:lang w:val="sr-Cyrl-CS"/>
        </w:rPr>
        <w:tab/>
      </w:r>
      <w:r w:rsidRPr="00332C78">
        <w:rPr>
          <w:rFonts w:cs="Courier New"/>
          <w:i/>
          <w:sz w:val="22"/>
          <w:lang w:val="sr-Cyrl-CS"/>
        </w:rPr>
        <w:t xml:space="preserve">- </w:t>
      </w:r>
      <w:r w:rsidRPr="00332C78">
        <w:rPr>
          <w:rFonts w:cs="Book Antiqua"/>
          <w:bCs/>
          <w:i/>
          <w:sz w:val="22"/>
          <w:lang w:val="sr-Cyrl-CS"/>
        </w:rPr>
        <w:t>државни органи планирају и предузимају мере у циљу обезбеђивања свим судовима доступних "скрин соба" и техничких средстава за  пренос и бележење слике и звука, намењених узимању изјава деце жртава на начин који спречава дететову поновну трауматизацију</w:t>
      </w:r>
      <w:r w:rsidRPr="00332C78">
        <w:rPr>
          <w:rFonts w:cs="Book Antiqua"/>
          <w:bCs/>
          <w:sz w:val="22"/>
          <w:lang w:val="sr-Cyrl-CS"/>
        </w:rPr>
        <w:t>.</w:t>
      </w:r>
      <w:r w:rsidRPr="00332C78">
        <w:rPr>
          <w:rStyle w:val="FootnoteReference"/>
          <w:sz w:val="22"/>
          <w:lang w:val="sr-Cyrl-CS"/>
        </w:rPr>
        <w:footnoteReference w:id="285"/>
      </w:r>
    </w:p>
    <w:p w:rsidR="00662431" w:rsidRPr="00332C78" w:rsidRDefault="00662431" w:rsidP="00662431">
      <w:pPr>
        <w:rPr>
          <w:sz w:val="22"/>
          <w:lang w:val="sr-Cyrl-CS"/>
        </w:rPr>
      </w:pPr>
      <w:r w:rsidRPr="00332C78">
        <w:rPr>
          <w:sz w:val="22"/>
          <w:lang w:val="sr-Cyrl-CS"/>
        </w:rPr>
        <w:t xml:space="preserve"> </w:t>
      </w:r>
    </w:p>
    <w:p w:rsidR="00662431" w:rsidRPr="00332C78" w:rsidRDefault="00662431" w:rsidP="00662431">
      <w:pPr>
        <w:ind w:firstLine="720"/>
        <w:rPr>
          <w:sz w:val="22"/>
          <w:lang w:val="sr-Cyrl-CS"/>
        </w:rPr>
      </w:pPr>
      <w:r w:rsidRPr="00332C78">
        <w:rPr>
          <w:sz w:val="22"/>
          <w:lang w:val="sr-Cyrl-CS"/>
        </w:rPr>
        <w:t>На одсуство бољих процена приликом ангажовања лица на пословима који обухватају редован контакт са децом, Заштитник грађана указивао је више пута, предлажући да се одговарајућим прописима додатно уреде сметње за заснивање радног односа и стицање лиценци и разлози за престанак радног односа, односно губитак лиценци за лица чији послови подразумевају непосредан и редован контакт са децом (област образовања и социјалне заштите, пре свега).</w:t>
      </w:r>
    </w:p>
    <w:p w:rsidR="00662431" w:rsidRPr="00332C78" w:rsidRDefault="00662431" w:rsidP="00662431">
      <w:pPr>
        <w:ind w:firstLine="720"/>
        <w:rPr>
          <w:sz w:val="22"/>
          <w:lang w:val="sr-Cyrl-CS"/>
        </w:rPr>
      </w:pPr>
    </w:p>
    <w:p w:rsidR="00662431" w:rsidRPr="00332C78" w:rsidRDefault="00662431" w:rsidP="00662431">
      <w:pPr>
        <w:pBdr>
          <w:top w:val="single" w:sz="4" w:space="1" w:color="auto"/>
          <w:left w:val="single" w:sz="4" w:space="4" w:color="auto"/>
          <w:bottom w:val="single" w:sz="4" w:space="1" w:color="auto"/>
          <w:right w:val="single" w:sz="4" w:space="4" w:color="auto"/>
        </w:pBdr>
        <w:rPr>
          <w:rFonts w:cs="Arial"/>
          <w:i/>
          <w:sz w:val="22"/>
          <w:lang w:val="sr-Cyrl-CS"/>
        </w:rPr>
      </w:pPr>
      <w:r w:rsidRPr="00332C78">
        <w:rPr>
          <w:rFonts w:cs="Arial"/>
          <w:i/>
          <w:sz w:val="22"/>
          <w:lang w:val="sr-Cyrl-CS"/>
        </w:rPr>
        <w:t>Право детета на заштиту од сваког облика насиља унапредило би се изменама Закона о основама система образовања и васпитања којима би се - као сметња за заснивање радног односа у установи образовања и васпитања и избор руководиоца установе - прописала:</w:t>
      </w:r>
    </w:p>
    <w:p w:rsidR="00662431" w:rsidRPr="00332C78" w:rsidRDefault="00662431" w:rsidP="00662431">
      <w:pPr>
        <w:pBdr>
          <w:top w:val="single" w:sz="4" w:space="1" w:color="auto"/>
          <w:left w:val="single" w:sz="4" w:space="4" w:color="auto"/>
          <w:bottom w:val="single" w:sz="4" w:space="1" w:color="auto"/>
          <w:right w:val="single" w:sz="4" w:space="4" w:color="auto"/>
        </w:pBdr>
        <w:rPr>
          <w:rFonts w:cs="Arial"/>
          <w:i/>
          <w:sz w:val="22"/>
          <w:lang w:val="sr-Cyrl-CS"/>
        </w:rPr>
      </w:pPr>
      <w:r w:rsidRPr="00332C78">
        <w:rPr>
          <w:rFonts w:cs="Arial"/>
          <w:i/>
          <w:sz w:val="22"/>
          <w:lang w:val="sr-Cyrl-CS"/>
        </w:rPr>
        <w:tab/>
      </w:r>
      <w:r w:rsidRPr="00332C78">
        <w:rPr>
          <w:rFonts w:cs="Courier New"/>
          <w:i/>
          <w:sz w:val="22"/>
          <w:lang w:val="sr-Cyrl-CS"/>
        </w:rPr>
        <w:t xml:space="preserve">- </w:t>
      </w:r>
      <w:r w:rsidRPr="00332C78">
        <w:rPr>
          <w:rFonts w:cs="Arial"/>
          <w:i/>
          <w:sz w:val="22"/>
          <w:lang w:val="sr-Cyrl-CS"/>
        </w:rPr>
        <w:t>друга кривична дела чије је битно обележје употреба силе, претње или принуде, ако су извршена према малолетним лицима, без обзира на изречену санкцију</w:t>
      </w:r>
    </w:p>
    <w:p w:rsidR="00662431" w:rsidRPr="00332C78" w:rsidRDefault="00662431" w:rsidP="00662431">
      <w:pPr>
        <w:pBdr>
          <w:top w:val="single" w:sz="4" w:space="1" w:color="auto"/>
          <w:left w:val="single" w:sz="4" w:space="4" w:color="auto"/>
          <w:bottom w:val="single" w:sz="4" w:space="1" w:color="auto"/>
          <w:right w:val="single" w:sz="4" w:space="4" w:color="auto"/>
        </w:pBdr>
        <w:rPr>
          <w:sz w:val="22"/>
          <w:lang w:val="sr-Cyrl-CS"/>
        </w:rPr>
      </w:pPr>
      <w:r w:rsidRPr="00332C78">
        <w:rPr>
          <w:rFonts w:cs="Arial"/>
          <w:i/>
          <w:sz w:val="22"/>
          <w:lang w:val="sr-Cyrl-CS"/>
        </w:rPr>
        <w:tab/>
      </w:r>
      <w:r w:rsidRPr="00332C78">
        <w:rPr>
          <w:rFonts w:cs="Courier New"/>
          <w:i/>
          <w:sz w:val="22"/>
          <w:lang w:val="sr-Cyrl-CS"/>
        </w:rPr>
        <w:t xml:space="preserve">- </w:t>
      </w:r>
      <w:r w:rsidRPr="00332C78">
        <w:rPr>
          <w:rFonts w:cs="Arial"/>
          <w:i/>
          <w:sz w:val="22"/>
          <w:lang w:val="sr-Cyrl-CS"/>
        </w:rPr>
        <w:t>изречене мере заштите од насиља у односу на дете, у поступку ради заштите од насиља у породици у складу са одредбама Породичног закона.</w:t>
      </w:r>
      <w:r w:rsidRPr="00332C78">
        <w:rPr>
          <w:rStyle w:val="FootnoteReference"/>
          <w:sz w:val="22"/>
          <w:lang w:val="sr-Cyrl-CS"/>
        </w:rPr>
        <w:t xml:space="preserve"> </w:t>
      </w:r>
      <w:r w:rsidRPr="00332C78">
        <w:rPr>
          <w:rStyle w:val="FootnoteReference"/>
          <w:sz w:val="22"/>
          <w:lang w:val="sr-Cyrl-CS"/>
        </w:rPr>
        <w:footnoteReference w:id="286"/>
      </w:r>
    </w:p>
    <w:p w:rsidR="00662431" w:rsidRPr="00332C78" w:rsidRDefault="00662431" w:rsidP="00662431">
      <w:pPr>
        <w:ind w:firstLine="720"/>
        <w:rPr>
          <w:sz w:val="22"/>
          <w:lang w:val="sr-Cyrl-CS"/>
        </w:rPr>
      </w:pPr>
    </w:p>
    <w:p w:rsidR="00662431" w:rsidRPr="00332C78" w:rsidRDefault="00662431" w:rsidP="00662431">
      <w:pPr>
        <w:rPr>
          <w:sz w:val="22"/>
          <w:lang w:val="sr-Cyrl-CS"/>
        </w:rPr>
      </w:pPr>
      <w:r w:rsidRPr="00332C78">
        <w:rPr>
          <w:sz w:val="22"/>
          <w:lang w:val="sr-Cyrl-CS"/>
        </w:rPr>
        <w:tab/>
        <w:t>Деца у медијским садржајима све више се препознају као жртве насиља, укључујући и случајеве када су сведоци његовог извршења у породици. Насупрот томе, таблоидни начин извештавања о насиљу у породици или школи карактерише објављивање података на основу којих се може утврдити идентитет детета и којима се крши његово право на приватност.</w:t>
      </w:r>
      <w:r w:rsidRPr="00332C78">
        <w:rPr>
          <w:sz w:val="22"/>
          <w:vertAlign w:val="superscript"/>
          <w:lang w:val="sr-Cyrl-CS"/>
        </w:rPr>
        <w:footnoteReference w:id="287"/>
      </w:r>
      <w:r w:rsidRPr="00332C78">
        <w:rPr>
          <w:sz w:val="22"/>
          <w:lang w:val="sr-Cyrl-CS"/>
        </w:rPr>
        <w:t xml:space="preserve"> На овакво поступање медија, оп правилу изостаје адекватан одговор орган власти, надлежних за надзор над поштовањем медијских прописа који садрже бројне заштитне одредбе у односу на децу.</w:t>
      </w:r>
    </w:p>
    <w:p w:rsidR="00662431" w:rsidRPr="00332C78" w:rsidRDefault="00662431" w:rsidP="00662431">
      <w:pPr>
        <w:rPr>
          <w:sz w:val="22"/>
          <w:lang w:val="sr-Cyrl-CS"/>
        </w:rPr>
      </w:pPr>
    </w:p>
    <w:p w:rsidR="00662431" w:rsidRPr="00332C78" w:rsidRDefault="00662431" w:rsidP="00662431">
      <w:pPr>
        <w:pBdr>
          <w:top w:val="single" w:sz="4" w:space="1" w:color="auto"/>
          <w:left w:val="single" w:sz="4" w:space="4" w:color="auto"/>
          <w:bottom w:val="single" w:sz="4" w:space="1" w:color="auto"/>
          <w:right w:val="single" w:sz="4" w:space="4" w:color="auto"/>
        </w:pBdr>
        <w:tabs>
          <w:tab w:val="left" w:pos="3240"/>
        </w:tabs>
        <w:rPr>
          <w:rFonts w:cs="Arial"/>
          <w:i/>
          <w:sz w:val="22"/>
          <w:lang w:val="sr-Cyrl-CS"/>
        </w:rPr>
      </w:pPr>
    </w:p>
    <w:p w:rsidR="00662431" w:rsidRPr="00332C78" w:rsidRDefault="00662431" w:rsidP="00662431">
      <w:pPr>
        <w:pBdr>
          <w:top w:val="single" w:sz="4" w:space="1" w:color="auto"/>
          <w:left w:val="single" w:sz="4" w:space="4" w:color="auto"/>
          <w:bottom w:val="single" w:sz="4" w:space="1" w:color="auto"/>
          <w:right w:val="single" w:sz="4" w:space="4" w:color="auto"/>
        </w:pBdr>
        <w:tabs>
          <w:tab w:val="left" w:pos="3240"/>
        </w:tabs>
        <w:rPr>
          <w:sz w:val="22"/>
          <w:lang w:val="sr-Cyrl-CS"/>
        </w:rPr>
      </w:pPr>
      <w:r w:rsidRPr="00332C78">
        <w:rPr>
          <w:rFonts w:cs="Arial"/>
          <w:i/>
          <w:sz w:val="22"/>
          <w:lang w:val="sr-Cyrl-CS"/>
        </w:rPr>
        <w:t>Специфичан положај деце жртава сексуалног злостављања и искоришћавања захтева појачану пажњу свих државних органа. Ширење информација о сексуалном злостављању или сексуалном искоришћавању деце значајно умањује шансе за успех њихове рехабилитације и поновне интеграције у друштво и може оставити трајне последице на њихов психосоцијални развој.</w:t>
      </w:r>
      <w:r w:rsidRPr="00332C78">
        <w:rPr>
          <w:rStyle w:val="FootnoteReference"/>
          <w:sz w:val="22"/>
          <w:lang w:val="sr-Cyrl-CS"/>
        </w:rPr>
        <w:t xml:space="preserve"> </w:t>
      </w:r>
      <w:r w:rsidRPr="00332C78">
        <w:rPr>
          <w:rStyle w:val="FootnoteReference"/>
          <w:sz w:val="22"/>
          <w:lang w:val="sr-Cyrl-CS"/>
        </w:rPr>
        <w:footnoteReference w:id="288"/>
      </w:r>
    </w:p>
    <w:p w:rsidR="00662431" w:rsidRPr="00332C78" w:rsidRDefault="00662431" w:rsidP="00662431">
      <w:pPr>
        <w:pBdr>
          <w:top w:val="single" w:sz="4" w:space="1" w:color="auto"/>
          <w:left w:val="single" w:sz="4" w:space="4" w:color="auto"/>
          <w:bottom w:val="single" w:sz="4" w:space="1" w:color="auto"/>
          <w:right w:val="single" w:sz="4" w:space="4" w:color="auto"/>
        </w:pBdr>
        <w:tabs>
          <w:tab w:val="left" w:pos="3240"/>
        </w:tabs>
        <w:rPr>
          <w:rFonts w:cs="Arial"/>
          <w:i/>
          <w:sz w:val="22"/>
          <w:lang w:val="sr-Cyrl-CS"/>
        </w:rPr>
      </w:pPr>
    </w:p>
    <w:p w:rsidR="00662431" w:rsidRPr="00332C78" w:rsidRDefault="00662431" w:rsidP="00662431">
      <w:pPr>
        <w:rPr>
          <w:sz w:val="22"/>
          <w:lang w:val="sr-Cyrl-CS"/>
        </w:rPr>
      </w:pPr>
    </w:p>
    <w:p w:rsidR="00662431" w:rsidRPr="00332C78" w:rsidRDefault="00662431" w:rsidP="00662431">
      <w:pPr>
        <w:rPr>
          <w:sz w:val="22"/>
          <w:lang w:val="sr-Cyrl-CS"/>
        </w:rPr>
      </w:pPr>
    </w:p>
    <w:p w:rsidR="00662431" w:rsidRPr="00332C78" w:rsidRDefault="00662431" w:rsidP="00662431">
      <w:pPr>
        <w:pBdr>
          <w:top w:val="single" w:sz="4" w:space="1" w:color="auto"/>
          <w:left w:val="single" w:sz="4" w:space="4" w:color="auto"/>
          <w:bottom w:val="single" w:sz="4" w:space="1" w:color="auto"/>
          <w:right w:val="single" w:sz="4" w:space="4" w:color="auto"/>
        </w:pBdr>
        <w:rPr>
          <w:rFonts w:eastAsia="SimSun"/>
          <w:i/>
          <w:kern w:val="2"/>
          <w:sz w:val="22"/>
          <w:lang w:val="sr-Cyrl-CS"/>
        </w:rPr>
      </w:pPr>
    </w:p>
    <w:p w:rsidR="00662431" w:rsidRPr="00332C78" w:rsidRDefault="00662431" w:rsidP="00662431">
      <w:pPr>
        <w:pBdr>
          <w:top w:val="single" w:sz="4" w:space="1" w:color="auto"/>
          <w:left w:val="single" w:sz="4" w:space="4" w:color="auto"/>
          <w:bottom w:val="single" w:sz="4" w:space="1" w:color="auto"/>
          <w:right w:val="single" w:sz="4" w:space="4" w:color="auto"/>
        </w:pBdr>
        <w:rPr>
          <w:sz w:val="22"/>
          <w:lang w:val="sr-Cyrl-CS"/>
        </w:rPr>
      </w:pPr>
      <w:r w:rsidRPr="00332C78">
        <w:rPr>
          <w:rFonts w:eastAsia="SimSun"/>
          <w:i/>
          <w:kern w:val="2"/>
          <w:sz w:val="22"/>
          <w:lang w:val="sr-Cyrl-CS"/>
        </w:rPr>
        <w:t xml:space="preserve">Околност да није примио </w:t>
      </w:r>
      <w:r w:rsidRPr="00332C78">
        <w:rPr>
          <w:rFonts w:eastAsia="SimSun"/>
          <w:b/>
          <w:i/>
          <w:kern w:val="2"/>
          <w:sz w:val="22"/>
          <w:lang w:val="sr-Cyrl-CS"/>
        </w:rPr>
        <w:t>благовремену</w:t>
      </w:r>
      <w:r w:rsidRPr="00332C78">
        <w:rPr>
          <w:rFonts w:eastAsia="SimSun"/>
          <w:i/>
          <w:kern w:val="2"/>
          <w:sz w:val="22"/>
          <w:lang w:val="sr-Cyrl-CS"/>
        </w:rPr>
        <w:t xml:space="preserve"> пријаву због емитованог прилога, имајући у виду да је њиме вишеструко повређен закон и интереси и права детета, није оправдавајућа околност за пропуштање Регулаторног тела да води одговарајући поступак. Овај орган је имао и могућност и обавезу да понашање емитера испита по службеној дужности, утврди да ли је емитер поступао законито и правилно или не, и у складу са утврђеним одлучи о изрицању мера.</w:t>
      </w:r>
      <w:r w:rsidRPr="00332C78">
        <w:rPr>
          <w:rStyle w:val="FootnoteReference"/>
          <w:sz w:val="22"/>
          <w:lang w:val="sr-Cyrl-CS"/>
        </w:rPr>
        <w:t xml:space="preserve"> </w:t>
      </w:r>
      <w:r w:rsidRPr="00332C78">
        <w:rPr>
          <w:rStyle w:val="FootnoteReference"/>
          <w:sz w:val="22"/>
          <w:lang w:val="sr-Cyrl-CS"/>
        </w:rPr>
        <w:footnoteReference w:id="289"/>
      </w:r>
      <w:r w:rsidRPr="00332C78">
        <w:rPr>
          <w:sz w:val="22"/>
          <w:lang w:val="sr-Cyrl-CS"/>
        </w:rPr>
        <w:t xml:space="preserve"> </w:t>
      </w:r>
    </w:p>
    <w:p w:rsidR="00662431" w:rsidRPr="00332C78" w:rsidRDefault="00662431" w:rsidP="00662431">
      <w:pPr>
        <w:pBdr>
          <w:top w:val="single" w:sz="4" w:space="1" w:color="auto"/>
          <w:left w:val="single" w:sz="4" w:space="4" w:color="auto"/>
          <w:bottom w:val="single" w:sz="4" w:space="1" w:color="auto"/>
          <w:right w:val="single" w:sz="4" w:space="4" w:color="auto"/>
        </w:pBdr>
        <w:rPr>
          <w:rFonts w:eastAsia="SimSun"/>
          <w:i/>
          <w:kern w:val="2"/>
          <w:sz w:val="22"/>
          <w:lang w:val="sr-Cyrl-CS"/>
        </w:rPr>
      </w:pPr>
    </w:p>
    <w:p w:rsidR="00662431" w:rsidRPr="00332C78" w:rsidRDefault="00662431" w:rsidP="00662431">
      <w:pPr>
        <w:pBdr>
          <w:top w:val="single" w:sz="4" w:space="1" w:color="auto"/>
          <w:left w:val="single" w:sz="4" w:space="4" w:color="auto"/>
          <w:bottom w:val="single" w:sz="4" w:space="1" w:color="auto"/>
          <w:right w:val="single" w:sz="4" w:space="4" w:color="auto"/>
        </w:pBdr>
        <w:rPr>
          <w:sz w:val="22"/>
          <w:lang w:val="sr-Cyrl-CS"/>
        </w:rPr>
      </w:pPr>
    </w:p>
    <w:p w:rsidR="00662431" w:rsidRPr="00332C78" w:rsidRDefault="00662431" w:rsidP="00662431">
      <w:pPr>
        <w:rPr>
          <w:sz w:val="22"/>
          <w:lang w:val="sr-Cyrl-CS"/>
        </w:rPr>
      </w:pPr>
    </w:p>
    <w:p w:rsidR="00662431" w:rsidRDefault="00662431" w:rsidP="00662431">
      <w:pPr>
        <w:pStyle w:val="Heading2"/>
        <w:rPr>
          <w:lang w:val="sr-Cyrl-CS"/>
        </w:rPr>
      </w:pPr>
      <w:bookmarkStart w:id="55" w:name="_Toc529542129"/>
      <w:r w:rsidRPr="00662431">
        <w:rPr>
          <w:lang w:val="sr-Cyrl-CS"/>
        </w:rPr>
        <w:t>Препоруке</w:t>
      </w:r>
      <w:bookmarkEnd w:id="55"/>
    </w:p>
    <w:p w:rsidR="00662431" w:rsidRPr="00332C78" w:rsidRDefault="00662431" w:rsidP="00662431">
      <w:pPr>
        <w:rPr>
          <w:sz w:val="22"/>
          <w:lang w:val="sr-Cyrl-CS"/>
        </w:rPr>
      </w:pPr>
    </w:p>
    <w:p w:rsidR="00662431" w:rsidRPr="00332C78" w:rsidRDefault="00662431" w:rsidP="00662431">
      <w:pPr>
        <w:numPr>
          <w:ilvl w:val="0"/>
          <w:numId w:val="16"/>
        </w:numPr>
        <w:spacing w:after="80"/>
        <w:rPr>
          <w:b/>
          <w:sz w:val="22"/>
          <w:lang w:val="sr-Cyrl-CS"/>
        </w:rPr>
      </w:pPr>
      <w:r w:rsidRPr="00332C78">
        <w:rPr>
          <w:b/>
          <w:sz w:val="22"/>
          <w:lang w:val="sr-Cyrl-CS"/>
        </w:rPr>
        <w:t xml:space="preserve">Треба извршити преглед реализације и евалуацију истекле Националне стратегије за превенцију и заштиту деце од насиља и донети нову Националну стратегију. </w:t>
      </w:r>
    </w:p>
    <w:p w:rsidR="00662431" w:rsidRPr="00332C78" w:rsidRDefault="00662431" w:rsidP="00662431">
      <w:pPr>
        <w:rPr>
          <w:b/>
          <w:sz w:val="22"/>
          <w:lang w:val="sr-Cyrl-CS"/>
        </w:rPr>
      </w:pPr>
    </w:p>
    <w:p w:rsidR="00662431" w:rsidRPr="00332C78" w:rsidRDefault="00662431" w:rsidP="00662431">
      <w:pPr>
        <w:numPr>
          <w:ilvl w:val="0"/>
          <w:numId w:val="16"/>
        </w:numPr>
        <w:spacing w:after="80"/>
        <w:rPr>
          <w:b/>
          <w:sz w:val="22"/>
          <w:lang w:val="sr-Cyrl-CS"/>
        </w:rPr>
      </w:pPr>
      <w:r w:rsidRPr="00332C78">
        <w:rPr>
          <w:b/>
          <w:sz w:val="22"/>
          <w:lang w:val="sr-Cyrl-CS"/>
        </w:rPr>
        <w:t xml:space="preserve">Треба усвојити Националну стратегију за спречавање и сузбијање насиља у породици и партнерским односима и пратећи Акциони план. </w:t>
      </w:r>
    </w:p>
    <w:p w:rsidR="00662431" w:rsidRPr="00332C78" w:rsidRDefault="00662431" w:rsidP="00662431">
      <w:pPr>
        <w:rPr>
          <w:b/>
          <w:sz w:val="22"/>
          <w:lang w:val="sr-Cyrl-CS"/>
        </w:rPr>
      </w:pPr>
    </w:p>
    <w:p w:rsidR="00662431" w:rsidRPr="00332C78" w:rsidRDefault="00662431" w:rsidP="005E48C8">
      <w:pPr>
        <w:numPr>
          <w:ilvl w:val="0"/>
          <w:numId w:val="16"/>
        </w:numPr>
        <w:spacing w:after="80"/>
        <w:rPr>
          <w:b/>
          <w:sz w:val="22"/>
          <w:lang w:val="sr-Cyrl-CS"/>
        </w:rPr>
      </w:pPr>
      <w:r w:rsidRPr="00332C78">
        <w:rPr>
          <w:b/>
          <w:sz w:val="22"/>
          <w:lang w:val="sr-Cyrl-CS"/>
        </w:rPr>
        <w:t xml:space="preserve">Треба увести законску забрану физичког кажњавања деце у свим срединама, укључујући и породично окружење и покренути свеобухватну кампању за подизање свести јавности о недопуштености физичког кажњавања деце и последицама које производи, као и информативну кампању намењену деци.   </w:t>
      </w:r>
    </w:p>
    <w:p w:rsidR="00662431" w:rsidRPr="00332C78" w:rsidRDefault="00662431" w:rsidP="00662431">
      <w:pPr>
        <w:pStyle w:val="ListParagraph"/>
        <w:spacing w:after="80"/>
        <w:rPr>
          <w:b/>
          <w:sz w:val="22"/>
          <w:szCs w:val="22"/>
          <w:lang w:val="sr-Cyrl-CS"/>
        </w:rPr>
      </w:pPr>
    </w:p>
    <w:p w:rsidR="00662431" w:rsidRPr="00332C78" w:rsidRDefault="00662431" w:rsidP="005E48C8">
      <w:pPr>
        <w:numPr>
          <w:ilvl w:val="0"/>
          <w:numId w:val="16"/>
        </w:numPr>
        <w:spacing w:after="80"/>
        <w:rPr>
          <w:b/>
          <w:sz w:val="22"/>
          <w:lang w:val="sr-Cyrl-CS"/>
        </w:rPr>
      </w:pPr>
      <w:r w:rsidRPr="00332C78">
        <w:rPr>
          <w:b/>
          <w:sz w:val="22"/>
          <w:lang w:val="sr-Cyrl-CS"/>
        </w:rPr>
        <w:t>Треба изменити и допунити Кривични законик дефинисањем појма дете у складу са Конвенцијом о правима детета.</w:t>
      </w:r>
    </w:p>
    <w:p w:rsidR="00662431" w:rsidRPr="00332C78" w:rsidRDefault="00662431" w:rsidP="00662431">
      <w:pPr>
        <w:rPr>
          <w:b/>
          <w:sz w:val="22"/>
          <w:lang w:val="sr-Cyrl-CS"/>
        </w:rPr>
      </w:pPr>
    </w:p>
    <w:p w:rsidR="00662431" w:rsidRPr="00332C78" w:rsidRDefault="00662431" w:rsidP="005E48C8">
      <w:pPr>
        <w:numPr>
          <w:ilvl w:val="0"/>
          <w:numId w:val="16"/>
        </w:numPr>
        <w:spacing w:after="80"/>
        <w:rPr>
          <w:b/>
          <w:sz w:val="22"/>
          <w:lang w:val="sr-Cyrl-CS"/>
        </w:rPr>
      </w:pPr>
      <w:r w:rsidRPr="00332C78">
        <w:rPr>
          <w:b/>
          <w:sz w:val="22"/>
          <w:lang w:val="sr-Cyrl-CS"/>
        </w:rPr>
        <w:t>Треба изменити и допунити Кривични законик дефинисањем злостављања и занемаривања детета у складу са општеприхваћеним стандардима међународног права.</w:t>
      </w:r>
    </w:p>
    <w:p w:rsidR="00662431" w:rsidRPr="00332C78" w:rsidRDefault="00662431" w:rsidP="00662431">
      <w:pPr>
        <w:rPr>
          <w:b/>
          <w:sz w:val="22"/>
          <w:lang w:val="sr-Cyrl-CS"/>
        </w:rPr>
      </w:pPr>
    </w:p>
    <w:p w:rsidR="00662431" w:rsidRPr="00332C78" w:rsidRDefault="00662431" w:rsidP="005E48C8">
      <w:pPr>
        <w:numPr>
          <w:ilvl w:val="0"/>
          <w:numId w:val="16"/>
        </w:numPr>
        <w:spacing w:after="80"/>
        <w:rPr>
          <w:b/>
          <w:sz w:val="22"/>
          <w:lang w:val="sr-Cyrl-CS"/>
        </w:rPr>
      </w:pPr>
      <w:r w:rsidRPr="00332C78">
        <w:rPr>
          <w:b/>
          <w:sz w:val="22"/>
          <w:lang w:val="sr-Cyrl-CS"/>
        </w:rPr>
        <w:t xml:space="preserve">Изменама и допунама Кривичног законика треба обезбедити да се код свих кривичних дела која обухватају сексуалне активности над и према деци примењује </w:t>
      </w:r>
      <w:r w:rsidRPr="00332C78">
        <w:rPr>
          <w:rFonts w:cs="Arial"/>
          <w:b/>
          <w:sz w:val="22"/>
          <w:shd w:val="clear" w:color="auto" w:fill="FFFFFF"/>
          <w:lang w:val="sr-Cyrl-CS"/>
        </w:rPr>
        <w:t>Закон о посебним мерама за спречавање вршења кривичних дела против полне слободе према малолетним лицима.</w:t>
      </w:r>
    </w:p>
    <w:p w:rsidR="00662431" w:rsidRPr="00332C78" w:rsidRDefault="00662431" w:rsidP="00662431">
      <w:pPr>
        <w:rPr>
          <w:b/>
          <w:sz w:val="22"/>
          <w:lang w:val="sr-Cyrl-CS"/>
        </w:rPr>
      </w:pPr>
    </w:p>
    <w:p w:rsidR="00662431" w:rsidRPr="00332C78" w:rsidRDefault="00662431" w:rsidP="005E48C8">
      <w:pPr>
        <w:numPr>
          <w:ilvl w:val="0"/>
          <w:numId w:val="16"/>
        </w:numPr>
        <w:spacing w:after="80"/>
        <w:rPr>
          <w:b/>
          <w:sz w:val="22"/>
          <w:lang w:val="sr-Cyrl-CS"/>
        </w:rPr>
      </w:pPr>
      <w:r w:rsidRPr="00332C78">
        <w:rPr>
          <w:b/>
          <w:sz w:val="22"/>
          <w:lang w:val="sr-Cyrl-CS"/>
        </w:rPr>
        <w:t>Изменама и допунама Кривичног законика треба обезбедити адекватно санкционисање кривичних дела учињених према деци и уклонити могућност новчаног кажњавања за кривична дела против полне слободе учињена на штету детета.</w:t>
      </w:r>
    </w:p>
    <w:p w:rsidR="00662431" w:rsidRPr="00332C78" w:rsidRDefault="00662431" w:rsidP="00662431">
      <w:pPr>
        <w:rPr>
          <w:b/>
          <w:sz w:val="22"/>
          <w:lang w:val="sr-Cyrl-CS"/>
        </w:rPr>
      </w:pPr>
    </w:p>
    <w:p w:rsidR="00662431" w:rsidRPr="00332C78" w:rsidRDefault="00662431" w:rsidP="005E48C8">
      <w:pPr>
        <w:numPr>
          <w:ilvl w:val="0"/>
          <w:numId w:val="16"/>
        </w:numPr>
        <w:spacing w:after="80"/>
        <w:rPr>
          <w:b/>
          <w:sz w:val="22"/>
          <w:lang w:val="sr-Cyrl-CS"/>
        </w:rPr>
      </w:pPr>
      <w:r w:rsidRPr="00332C78">
        <w:rPr>
          <w:b/>
          <w:sz w:val="22"/>
          <w:lang w:val="sr-Cyrl-CS"/>
        </w:rPr>
        <w:t>Изменама и допунама Закона о спречавању насиља у породици треба прописати посебне одредбе о поступању у случају насиља према деци, укључујући и одредбе којима се прописује да је дете жртва насиља увек када је изложено породичном насиљу над чланом породице или блиском особом.</w:t>
      </w:r>
    </w:p>
    <w:p w:rsidR="00662431" w:rsidRPr="00332C78" w:rsidRDefault="00662431" w:rsidP="00662431">
      <w:pPr>
        <w:pStyle w:val="ListParagraph"/>
        <w:spacing w:after="80"/>
        <w:rPr>
          <w:b/>
          <w:sz w:val="22"/>
          <w:szCs w:val="22"/>
          <w:lang w:val="sr-Cyrl-CS"/>
        </w:rPr>
      </w:pPr>
    </w:p>
    <w:p w:rsidR="00662431" w:rsidRPr="00332C78" w:rsidRDefault="00662431" w:rsidP="005E48C8">
      <w:pPr>
        <w:numPr>
          <w:ilvl w:val="0"/>
          <w:numId w:val="16"/>
        </w:numPr>
        <w:spacing w:after="80"/>
        <w:rPr>
          <w:b/>
          <w:sz w:val="22"/>
          <w:lang w:val="sr-Cyrl-CS"/>
        </w:rPr>
      </w:pPr>
      <w:r w:rsidRPr="00332C78">
        <w:rPr>
          <w:b/>
          <w:sz w:val="22"/>
          <w:lang w:val="sr-Cyrl-CS"/>
        </w:rPr>
        <w:t>Изменама и допунама Закона о јавном реду и миру треба обезбедити да деца у уличној ситуацији не буду третирана као извршиоци казнених дела, већ као жртве насиља, злостављања и занемаривања.</w:t>
      </w:r>
    </w:p>
    <w:p w:rsidR="00662431" w:rsidRPr="00332C78" w:rsidRDefault="00662431" w:rsidP="00662431">
      <w:pPr>
        <w:rPr>
          <w:b/>
          <w:sz w:val="22"/>
          <w:lang w:val="sr-Cyrl-CS"/>
        </w:rPr>
      </w:pPr>
    </w:p>
    <w:p w:rsidR="00662431" w:rsidRPr="00332C78" w:rsidRDefault="00662431" w:rsidP="005E48C8">
      <w:pPr>
        <w:numPr>
          <w:ilvl w:val="0"/>
          <w:numId w:val="16"/>
        </w:numPr>
        <w:spacing w:after="80"/>
        <w:rPr>
          <w:b/>
          <w:sz w:val="22"/>
          <w:lang w:val="sr-Cyrl-CS"/>
        </w:rPr>
      </w:pPr>
      <w:r w:rsidRPr="00332C78">
        <w:rPr>
          <w:b/>
          <w:sz w:val="22"/>
          <w:lang w:val="sr-Cyrl-CS"/>
        </w:rPr>
        <w:t xml:space="preserve">Треба донети закон којим се уређује пружање бесплатне правне помоћи, при чему ће као категорије корисника имати у виду особе у осетљивом положају, а посебно децу, жене, жртве насиља, ЛГБТИ особе и жртве трговине људима. </w:t>
      </w:r>
    </w:p>
    <w:p w:rsidR="00662431" w:rsidRPr="00332C78" w:rsidRDefault="00662431" w:rsidP="00662431">
      <w:pPr>
        <w:rPr>
          <w:b/>
          <w:sz w:val="22"/>
          <w:lang w:val="sr-Cyrl-CS"/>
        </w:rPr>
      </w:pPr>
    </w:p>
    <w:p w:rsidR="00662431" w:rsidRPr="00332C78" w:rsidRDefault="00662431" w:rsidP="005E48C8">
      <w:pPr>
        <w:numPr>
          <w:ilvl w:val="0"/>
          <w:numId w:val="16"/>
        </w:numPr>
        <w:spacing w:after="80"/>
        <w:rPr>
          <w:b/>
          <w:sz w:val="22"/>
          <w:lang w:val="sr-Cyrl-CS"/>
        </w:rPr>
      </w:pPr>
      <w:r w:rsidRPr="00332C78">
        <w:rPr>
          <w:b/>
          <w:sz w:val="22"/>
          <w:lang w:val="sr-Cyrl-CS"/>
        </w:rPr>
        <w:t>Треба успоставити јединствену евиденцију о случајевима насиља над децом.</w:t>
      </w:r>
    </w:p>
    <w:p w:rsidR="00662431" w:rsidRPr="00332C78" w:rsidRDefault="00662431" w:rsidP="00662431">
      <w:pPr>
        <w:rPr>
          <w:b/>
          <w:sz w:val="22"/>
          <w:lang w:val="sr-Cyrl-CS"/>
        </w:rPr>
      </w:pPr>
    </w:p>
    <w:p w:rsidR="00662431" w:rsidRDefault="00662431" w:rsidP="005E48C8">
      <w:pPr>
        <w:numPr>
          <w:ilvl w:val="0"/>
          <w:numId w:val="16"/>
        </w:numPr>
        <w:spacing w:after="80"/>
        <w:rPr>
          <w:b/>
          <w:sz w:val="22"/>
          <w:lang w:val="sr-Cyrl-CS"/>
        </w:rPr>
      </w:pPr>
      <w:r w:rsidRPr="00332C78">
        <w:rPr>
          <w:b/>
          <w:sz w:val="22"/>
          <w:lang w:val="sr-Cyrl-CS"/>
        </w:rPr>
        <w:t>Влада Републике Србије, Министарство унутрашњих послова, Министарство за рад, запошљавање, борачка и социјална питања, Министарство просвете, науке и технолошког развоја, Министарство здравља и Министарство правде треба да усагласе Општи и посебне протоколе за заштиту деце од насиља, злостављања и занемаривања и Општи и посебне протокол</w:t>
      </w:r>
      <w:r>
        <w:rPr>
          <w:b/>
          <w:sz w:val="22"/>
          <w:lang w:val="sr-Cyrl-CS"/>
        </w:rPr>
        <w:t>е</w:t>
      </w:r>
      <w:r w:rsidRPr="00332C78">
        <w:rPr>
          <w:b/>
          <w:sz w:val="22"/>
          <w:lang w:val="sr-Cyrl-CS"/>
        </w:rPr>
        <w:t xml:space="preserve"> о поступању и сарадњи установа, органа и организација у ситуацијама насиља над женама у породици и у партнерским односима са Законом о спречавању насиља у породици.</w:t>
      </w:r>
    </w:p>
    <w:p w:rsidR="00662431" w:rsidRPr="00332C78" w:rsidRDefault="00662431" w:rsidP="00662431">
      <w:pPr>
        <w:rPr>
          <w:b/>
          <w:sz w:val="22"/>
          <w:lang w:val="sr-Cyrl-CS"/>
        </w:rPr>
      </w:pPr>
    </w:p>
    <w:p w:rsidR="00662431" w:rsidRPr="00332C78" w:rsidRDefault="00662431" w:rsidP="005E48C8">
      <w:pPr>
        <w:numPr>
          <w:ilvl w:val="0"/>
          <w:numId w:val="16"/>
        </w:numPr>
        <w:spacing w:after="80"/>
        <w:rPr>
          <w:b/>
          <w:sz w:val="22"/>
          <w:lang w:val="sr-Cyrl-CS"/>
        </w:rPr>
      </w:pPr>
      <w:r w:rsidRPr="00332C78">
        <w:rPr>
          <w:b/>
          <w:sz w:val="22"/>
          <w:lang w:val="sr-Cyrl-CS"/>
        </w:rPr>
        <w:t>Треба изменити и допунити законе у области образовања, социјалне заштите, здравствене заштите, унутрашњих послова, спорта и других области у јавном сектору у којима се непосредно обавља рад са децом, прописивањем сметњи за запошљавање и радно ангажовање особа које су осуђене за кривична дела против полне слободе и кривична и друга казнена дела чије је битно обележје употреба силе, претње и принуде извршена према деци, као и особа према којима су изрицане мере заштите од насиља у складу са прописима у области породичноправне заштите.</w:t>
      </w:r>
    </w:p>
    <w:p w:rsidR="00662431" w:rsidRPr="00332C78" w:rsidRDefault="00662431" w:rsidP="00662431">
      <w:pPr>
        <w:rPr>
          <w:b/>
          <w:sz w:val="22"/>
          <w:lang w:val="sr-Cyrl-CS"/>
        </w:rPr>
      </w:pPr>
    </w:p>
    <w:p w:rsidR="00662431" w:rsidRPr="00332C78" w:rsidRDefault="00662431" w:rsidP="005E48C8">
      <w:pPr>
        <w:numPr>
          <w:ilvl w:val="0"/>
          <w:numId w:val="16"/>
        </w:numPr>
        <w:spacing w:after="80"/>
        <w:rPr>
          <w:b/>
          <w:sz w:val="22"/>
          <w:lang w:val="sr-Cyrl-CS"/>
        </w:rPr>
      </w:pPr>
      <w:r w:rsidRPr="00332C78">
        <w:rPr>
          <w:b/>
          <w:sz w:val="22"/>
          <w:lang w:val="sr-Cyrl-CS"/>
        </w:rPr>
        <w:t>Закон о малолетним учиниоцима кривичних дела и кривичноправној заштити малолетних лица треба изменити и допунити ради усклађивања са Конвенцијом Савета Европе о заштити деце од сексуалног искоришћавања и сексуалног злостављања и Конвенцијом о правима детета и обезбеђења пуне заштите деце од секундарне трауматизације.</w:t>
      </w:r>
    </w:p>
    <w:p w:rsidR="00662431" w:rsidRPr="00332C78" w:rsidRDefault="00662431" w:rsidP="00662431">
      <w:pPr>
        <w:rPr>
          <w:b/>
          <w:sz w:val="22"/>
          <w:lang w:val="sr-Cyrl-CS"/>
        </w:rPr>
      </w:pPr>
    </w:p>
    <w:p w:rsidR="00662431" w:rsidRPr="00332C78" w:rsidRDefault="00662431" w:rsidP="005E48C8">
      <w:pPr>
        <w:numPr>
          <w:ilvl w:val="0"/>
          <w:numId w:val="16"/>
        </w:numPr>
        <w:spacing w:after="80"/>
        <w:rPr>
          <w:b/>
          <w:sz w:val="22"/>
          <w:lang w:val="sr-Cyrl-CS"/>
        </w:rPr>
      </w:pPr>
      <w:r w:rsidRPr="00332C78">
        <w:rPr>
          <w:b/>
          <w:sz w:val="22"/>
          <w:lang w:val="sr-Cyrl-CS"/>
        </w:rPr>
        <w:t>Министарство унутрашњих послова, Министарство за рад, запошљавање, борачка и социјална питања, Министарство просвете, науке и технолошког развоја, Министарство здравља, Министарство правде, Високи савет судства и Државно веће тужилаца, Министарство омладине и спорта и Министарство културе и информисања треба да предузму свеобухватне мере превенције и елиминације раних, уговорених и присилних дечјих бракова и обезбеђивања приступа ове деце расположивим услугама за остваривања права, у складу са препорукама Заштитника грађана и препорукама Комитета за права детета УН.</w:t>
      </w:r>
    </w:p>
    <w:p w:rsidR="00662431" w:rsidRPr="00332C78" w:rsidRDefault="00662431" w:rsidP="00662431">
      <w:pPr>
        <w:rPr>
          <w:b/>
          <w:sz w:val="22"/>
          <w:lang w:val="sr-Cyrl-CS"/>
        </w:rPr>
      </w:pPr>
    </w:p>
    <w:p w:rsidR="00662431" w:rsidRPr="00332C78" w:rsidRDefault="00662431" w:rsidP="005E48C8">
      <w:pPr>
        <w:numPr>
          <w:ilvl w:val="0"/>
          <w:numId w:val="16"/>
        </w:numPr>
        <w:spacing w:after="80"/>
        <w:rPr>
          <w:b/>
          <w:sz w:val="22"/>
          <w:lang w:val="sr-Cyrl-CS"/>
        </w:rPr>
      </w:pPr>
      <w:r w:rsidRPr="00332C78">
        <w:rPr>
          <w:b/>
          <w:sz w:val="22"/>
          <w:lang w:val="sr-Cyrl-CS"/>
        </w:rPr>
        <w:t>Министарство унутрашњих послова, Министарство за рад, запошљавање, борачка и социјална питања, Министарство просвете, науке и технолошког развоја и Министарство здравља, треба да предузму свеобухватне мере превенције и сузбијања живота и рада деце на улици и обезбеђивања приступа ове деце расположивим услугама за остваривања права, у складу са препорукама Заштитника грађана и препорукама Комитета за права детета УН.</w:t>
      </w:r>
    </w:p>
    <w:p w:rsidR="00662431" w:rsidRPr="00332C78" w:rsidRDefault="00662431" w:rsidP="00662431">
      <w:pPr>
        <w:rPr>
          <w:b/>
          <w:sz w:val="22"/>
          <w:lang w:val="sr-Cyrl-CS"/>
        </w:rPr>
      </w:pPr>
    </w:p>
    <w:p w:rsidR="00662431" w:rsidRPr="00332C78" w:rsidRDefault="00662431" w:rsidP="005E48C8">
      <w:pPr>
        <w:numPr>
          <w:ilvl w:val="0"/>
          <w:numId w:val="16"/>
        </w:numPr>
        <w:spacing w:after="80"/>
        <w:rPr>
          <w:b/>
          <w:sz w:val="22"/>
          <w:lang w:val="sr-Cyrl-CS"/>
        </w:rPr>
      </w:pPr>
      <w:r w:rsidRPr="00332C78">
        <w:rPr>
          <w:b/>
          <w:sz w:val="22"/>
          <w:lang w:val="sr-Cyrl-CS"/>
        </w:rPr>
        <w:t>Министарство унутрашњих послова, Министарство за рад, запошљавање, борачка и социјална питања, Министарство просвете, науке и технолошког развоја, Министарство здравља, Министарство правде, Високи савет судства и Државно веће тужилаца, треба да обезбеде да се у поступању у случајевима злостављања и занемаривања деце, насиља у породици и насиља над женама у породици и партнерским односима и насиља, у пуној мери примењују процедуре прописане Законом о спречавању насиља у породици, Општим и посебним протоколима за заштиту деце од злостављања и занемаривања и Општим и посебним протоколима о поступању и сарадњи установа, органа и организација у ситуацијама насиља над женама у породици и у партнерским односима.</w:t>
      </w:r>
    </w:p>
    <w:p w:rsidR="00662431" w:rsidRPr="00332C78" w:rsidRDefault="00662431" w:rsidP="00662431">
      <w:pPr>
        <w:rPr>
          <w:b/>
          <w:sz w:val="22"/>
          <w:lang w:val="sr-Cyrl-CS"/>
        </w:rPr>
      </w:pPr>
    </w:p>
    <w:p w:rsidR="00662431" w:rsidRPr="00332C78" w:rsidRDefault="00662431" w:rsidP="005E48C8">
      <w:pPr>
        <w:numPr>
          <w:ilvl w:val="0"/>
          <w:numId w:val="16"/>
        </w:numPr>
        <w:spacing w:after="80"/>
        <w:rPr>
          <w:b/>
          <w:sz w:val="22"/>
          <w:lang w:val="sr-Cyrl-CS"/>
        </w:rPr>
      </w:pPr>
      <w:r w:rsidRPr="00332C78">
        <w:rPr>
          <w:b/>
          <w:sz w:val="22"/>
          <w:lang w:val="sr-Cyrl-CS"/>
        </w:rPr>
        <w:t>Министарство унутрашњих послова, Министарство за рад, запошљавање, борачка и социјална питања, Министарство просвете, науке и технолошког развоја, Министарство здравља, Министарство правде, Високи савет судства и Државно веће тужилаца треба да обезбеде да се у случајевима злостављања и занемаривања деце, насиља у породици и насиља над женама у породици и партнерским односима и насиља, као жртва насиља третира свако дете које је изложено породичном насиљу над чланом породице или блиском особом или о таквом насиљу има непосредна или посредна сазнања.</w:t>
      </w:r>
    </w:p>
    <w:p w:rsidR="00662431" w:rsidRPr="00332C78" w:rsidRDefault="00662431" w:rsidP="00662431">
      <w:pPr>
        <w:rPr>
          <w:b/>
          <w:sz w:val="22"/>
          <w:lang w:val="sr-Cyrl-CS"/>
        </w:rPr>
      </w:pPr>
    </w:p>
    <w:p w:rsidR="00662431" w:rsidRPr="00332C78" w:rsidRDefault="00662431" w:rsidP="005E48C8">
      <w:pPr>
        <w:numPr>
          <w:ilvl w:val="0"/>
          <w:numId w:val="16"/>
        </w:numPr>
        <w:spacing w:after="80"/>
        <w:rPr>
          <w:b/>
          <w:sz w:val="22"/>
          <w:lang w:val="sr-Cyrl-CS"/>
        </w:rPr>
      </w:pPr>
      <w:r w:rsidRPr="00332C78">
        <w:rPr>
          <w:b/>
          <w:sz w:val="22"/>
          <w:lang w:val="sr-Cyrl-CS"/>
        </w:rPr>
        <w:t>Министарство унутрашњих послова, Министарство за рад, запошљавање, борачка и социјална питања, Министарство просвете, науке и технолошког развоја, Министарство здравља, Министарство правде, Високи савет судства и Државно веће тужилаца, када поступају у породичноправним стварима, укључујући и процесуирање кривичних дела насиља у породици и насиља над женама у породици и партнерским односима треба да као облик насиља и занемаривања детета третирају спречавање, опструкцију, онемогућавање или отежавање успостављања и одржавања личних односа детета са родитељем са којим не живи.</w:t>
      </w:r>
    </w:p>
    <w:p w:rsidR="00662431" w:rsidRPr="00332C78" w:rsidRDefault="00662431" w:rsidP="00662431">
      <w:pPr>
        <w:rPr>
          <w:b/>
          <w:sz w:val="22"/>
          <w:lang w:val="sr-Cyrl-CS"/>
        </w:rPr>
      </w:pPr>
    </w:p>
    <w:p w:rsidR="00662431" w:rsidRPr="00332C78" w:rsidRDefault="00662431" w:rsidP="005E48C8">
      <w:pPr>
        <w:numPr>
          <w:ilvl w:val="0"/>
          <w:numId w:val="16"/>
        </w:numPr>
        <w:spacing w:after="80"/>
        <w:rPr>
          <w:b/>
          <w:sz w:val="22"/>
          <w:lang w:val="sr-Cyrl-CS"/>
        </w:rPr>
      </w:pPr>
      <w:r w:rsidRPr="00332C78">
        <w:rPr>
          <w:b/>
          <w:sz w:val="22"/>
          <w:lang w:val="sr-Cyrl-CS"/>
        </w:rPr>
        <w:t xml:space="preserve">Министарство унутрашњих послова, Министарство за рад, запошљавање, борачка и социјална питања, Министарство просвете, науке и технолошког развоја, Министарство здравља, Министарство правде, Високи савет судства и Државно веће тужилаца треба да унапреде контролу примене прописаних мера и протокола поступања за заштиту деце од насиља, злостављања и занемаривања, </w:t>
      </w:r>
    </w:p>
    <w:p w:rsidR="00662431" w:rsidRPr="00332C78" w:rsidRDefault="00662431" w:rsidP="00662431">
      <w:pPr>
        <w:rPr>
          <w:b/>
          <w:sz w:val="22"/>
          <w:lang w:val="sr-Cyrl-CS"/>
        </w:rPr>
      </w:pPr>
    </w:p>
    <w:p w:rsidR="00662431" w:rsidRPr="00332C78" w:rsidRDefault="00662431" w:rsidP="005E48C8">
      <w:pPr>
        <w:numPr>
          <w:ilvl w:val="0"/>
          <w:numId w:val="16"/>
        </w:numPr>
        <w:spacing w:after="80"/>
        <w:rPr>
          <w:b/>
          <w:sz w:val="22"/>
          <w:lang w:val="sr-Cyrl-CS"/>
        </w:rPr>
      </w:pPr>
      <w:r w:rsidRPr="00332C78">
        <w:rPr>
          <w:b/>
          <w:sz w:val="22"/>
          <w:lang w:val="sr-Cyrl-CS"/>
        </w:rPr>
        <w:t>Министарство омладине и спорта треба да донесе Посебан протокол за заштиту деце од злостављања и занемаривања у спорту.</w:t>
      </w:r>
    </w:p>
    <w:p w:rsidR="00662431" w:rsidRPr="00332C78" w:rsidRDefault="00662431" w:rsidP="00662431">
      <w:pPr>
        <w:rPr>
          <w:b/>
          <w:sz w:val="22"/>
          <w:lang w:val="sr-Cyrl-CS"/>
        </w:rPr>
      </w:pPr>
    </w:p>
    <w:p w:rsidR="00662431" w:rsidRPr="00332C78" w:rsidRDefault="00662431" w:rsidP="005E48C8">
      <w:pPr>
        <w:numPr>
          <w:ilvl w:val="0"/>
          <w:numId w:val="16"/>
        </w:numPr>
        <w:spacing w:after="80"/>
        <w:rPr>
          <w:b/>
          <w:sz w:val="22"/>
          <w:lang w:val="sr-Cyrl-CS"/>
        </w:rPr>
      </w:pPr>
      <w:r w:rsidRPr="00332C78">
        <w:rPr>
          <w:b/>
          <w:sz w:val="22"/>
          <w:lang w:val="sr-Cyrl-CS"/>
        </w:rPr>
        <w:t>Министарство унутрашњих послова, Министарство правде, Високи савет судства и Државно веће тужилаца и Министарство за рад, запошљавање, борачка и социјална питања треба да обезбеде да се у већој мери користе постојеће могућности заштите деце од секундарне трауматизације, као што је уздржавање од вишеструких саслушања детета, саслушавање деце употребом техничких средстава за пренос слике и звука, саслушање деце изван суднице и без присуства странака, учешће стручњака и особе од поверења при обављању процесних радњи са дететом, саслушање у стану детета или простору установа оспособљених за обављање интервјуа са децом (тзв. скрин собе) и друге.</w:t>
      </w:r>
    </w:p>
    <w:p w:rsidR="00662431" w:rsidRPr="00332C78" w:rsidRDefault="00662431" w:rsidP="00662431">
      <w:pPr>
        <w:rPr>
          <w:b/>
          <w:sz w:val="22"/>
          <w:lang w:val="sr-Cyrl-CS"/>
        </w:rPr>
      </w:pPr>
    </w:p>
    <w:p w:rsidR="00662431" w:rsidRPr="00332C78" w:rsidRDefault="00662431" w:rsidP="005E48C8">
      <w:pPr>
        <w:numPr>
          <w:ilvl w:val="0"/>
          <w:numId w:val="16"/>
        </w:numPr>
        <w:spacing w:after="80"/>
        <w:rPr>
          <w:b/>
          <w:sz w:val="22"/>
          <w:lang w:val="sr-Cyrl-CS"/>
        </w:rPr>
      </w:pPr>
      <w:r w:rsidRPr="00332C78">
        <w:rPr>
          <w:b/>
          <w:sz w:val="22"/>
          <w:lang w:val="sr-Cyrl-CS"/>
        </w:rPr>
        <w:t xml:space="preserve">Министарство просвете, науке и технолошког развоја и просветне инспекције треба да у знатно већем обиму и делотворније контролишу поступање установа образовања и васпитања у случајевима насиља над  ученицима, посебно ради утврђивања личне одговорности запослених и руководилаца установа за повреду забране насиља, злостављања и занемаривања и повреду радне обавезе за пропусте у спровођењу мера заштите детета од насиља, злостављања и занемаривања. </w:t>
      </w:r>
    </w:p>
    <w:p w:rsidR="00662431" w:rsidRPr="00332C78" w:rsidRDefault="00662431" w:rsidP="00662431">
      <w:pPr>
        <w:rPr>
          <w:b/>
          <w:sz w:val="22"/>
          <w:lang w:val="sr-Cyrl-CS"/>
        </w:rPr>
      </w:pPr>
    </w:p>
    <w:p w:rsidR="00662431" w:rsidRPr="00332C78" w:rsidRDefault="00662431" w:rsidP="005E48C8">
      <w:pPr>
        <w:numPr>
          <w:ilvl w:val="0"/>
          <w:numId w:val="16"/>
        </w:numPr>
        <w:spacing w:after="80"/>
        <w:rPr>
          <w:b/>
          <w:sz w:val="22"/>
          <w:lang w:val="sr-Cyrl-CS"/>
        </w:rPr>
      </w:pPr>
      <w:r w:rsidRPr="00332C78">
        <w:rPr>
          <w:b/>
          <w:sz w:val="22"/>
          <w:lang w:val="sr-Cyrl-CS"/>
        </w:rPr>
        <w:t>Министарство за рад, запошљавање, борачка и социјална питања треба да обезбеди одговарајући број запослених у центрима за социјални рад за обављање послова заштите деце од злостављања и занемаривања.</w:t>
      </w:r>
    </w:p>
    <w:p w:rsidR="00662431" w:rsidRPr="00332C78" w:rsidRDefault="00662431" w:rsidP="00662431">
      <w:pPr>
        <w:rPr>
          <w:b/>
          <w:sz w:val="22"/>
          <w:lang w:val="sr-Cyrl-CS"/>
        </w:rPr>
      </w:pPr>
    </w:p>
    <w:p w:rsidR="00662431" w:rsidRPr="00332C78" w:rsidRDefault="00662431" w:rsidP="005E48C8">
      <w:pPr>
        <w:numPr>
          <w:ilvl w:val="0"/>
          <w:numId w:val="16"/>
        </w:numPr>
        <w:spacing w:after="80"/>
        <w:rPr>
          <w:b/>
          <w:sz w:val="22"/>
          <w:lang w:val="sr-Cyrl-CS"/>
        </w:rPr>
      </w:pPr>
      <w:r w:rsidRPr="00332C78">
        <w:rPr>
          <w:b/>
          <w:sz w:val="22"/>
          <w:lang w:val="sr-Cyrl-CS"/>
        </w:rPr>
        <w:t>Министарство за рад, запошљавање, борачка и социјална питања, Министарство унутрашњих послова, Министарство правде и органи јединица територијалне аутономије и локалне самоуправе треба да обезбеде услуге и установе за ургентно збрињавање жртава трговине људима.</w:t>
      </w:r>
    </w:p>
    <w:p w:rsidR="00662431" w:rsidRPr="00332C78" w:rsidRDefault="00662431" w:rsidP="00662431">
      <w:pPr>
        <w:rPr>
          <w:b/>
          <w:sz w:val="22"/>
          <w:lang w:val="sr-Cyrl-CS"/>
        </w:rPr>
      </w:pPr>
    </w:p>
    <w:p w:rsidR="00662431" w:rsidRPr="00332C78" w:rsidRDefault="00662431" w:rsidP="005E48C8">
      <w:pPr>
        <w:numPr>
          <w:ilvl w:val="0"/>
          <w:numId w:val="16"/>
        </w:numPr>
        <w:spacing w:after="80"/>
        <w:rPr>
          <w:b/>
          <w:sz w:val="22"/>
          <w:lang w:val="sr-Cyrl-CS"/>
        </w:rPr>
      </w:pPr>
      <w:r w:rsidRPr="00332C78">
        <w:rPr>
          <w:b/>
          <w:sz w:val="22"/>
          <w:lang w:val="sr-Cyrl-CS"/>
        </w:rPr>
        <w:t>Министарство унутрашњих послова, Министарство за рад, запошљавање, борачка и социјална питања, Министарство просвете, науке и технолошког развоја, Министарство здравља, Министарство правде, Високи савет судства и Државно веће тужилаца треба да обезбеде адекватан број обука за стицање и унапређење знања и компетенција за превенцију, сузбијање и заштиту од насиља у породици и од злостављања и занемаривања деце.</w:t>
      </w:r>
    </w:p>
    <w:p w:rsidR="00662431" w:rsidRPr="00332C78" w:rsidRDefault="00662431" w:rsidP="00662431">
      <w:pPr>
        <w:rPr>
          <w:b/>
          <w:sz w:val="22"/>
          <w:lang w:val="sr-Cyrl-CS"/>
        </w:rPr>
      </w:pPr>
    </w:p>
    <w:p w:rsidR="00662431" w:rsidRPr="00332C78" w:rsidRDefault="00662431" w:rsidP="005E48C8">
      <w:pPr>
        <w:numPr>
          <w:ilvl w:val="0"/>
          <w:numId w:val="16"/>
        </w:numPr>
        <w:spacing w:after="80"/>
        <w:rPr>
          <w:b/>
          <w:sz w:val="22"/>
          <w:lang w:val="sr-Cyrl-CS"/>
        </w:rPr>
      </w:pPr>
      <w:r w:rsidRPr="00332C78">
        <w:rPr>
          <w:b/>
          <w:sz w:val="22"/>
          <w:lang w:val="sr-Cyrl-CS"/>
        </w:rPr>
        <w:t xml:space="preserve">Министарство унутрашњих послова, Министарство за рад, запошљавање, борачка и социјална питања, Министарство просвете, науке и технолошког развоја, Министарство здравља, Министарство правде, Високи савет судства и Државно веће тужилаца  треба да обезбеде обуке за запослене у органима и установама које поступају у случајевима насиља у породици, насиља над женама у породици и партнерским односима и насиља, злостављања и занемаривања деце, о одговарајућој примени Закона о спречавању насиља у породици, о садржају и примени Општег и посебних протокола за заштиту деце од злостављања и занемаривања и Општег и посебних протокола о поступању и сарадњи установа, органа и организација у ситуацијама насиља над женама у породици и у партнерским односима, као и о пуној примени постојећих прописа и одговорности поступајућих службеника у случају њиховог непримењивања. </w:t>
      </w:r>
    </w:p>
    <w:p w:rsidR="00662431" w:rsidRPr="00332C78" w:rsidRDefault="00662431" w:rsidP="00662431">
      <w:pPr>
        <w:pStyle w:val="ListParagraph"/>
        <w:spacing w:after="80"/>
        <w:rPr>
          <w:b/>
          <w:sz w:val="22"/>
          <w:szCs w:val="22"/>
          <w:lang w:val="sr-Cyrl-CS"/>
        </w:rPr>
      </w:pPr>
    </w:p>
    <w:p w:rsidR="00662431" w:rsidRPr="00332C78" w:rsidRDefault="00662431" w:rsidP="005E48C8">
      <w:pPr>
        <w:numPr>
          <w:ilvl w:val="0"/>
          <w:numId w:val="16"/>
        </w:numPr>
        <w:spacing w:after="80"/>
        <w:rPr>
          <w:b/>
          <w:sz w:val="22"/>
          <w:lang w:val="sr-Cyrl-CS"/>
        </w:rPr>
      </w:pPr>
      <w:r w:rsidRPr="00332C78">
        <w:rPr>
          <w:b/>
          <w:sz w:val="22"/>
          <w:lang w:val="sr-Cyrl-CS"/>
        </w:rPr>
        <w:t>Министарство просвете, науке и технолошког развоја и Национални просветни савет треба да обезбеде да се у оквиру наставног плана и програма обрађују теме о насиљу и његовим облицима и начину заштите од насиља.</w:t>
      </w:r>
    </w:p>
    <w:p w:rsidR="00662431" w:rsidRPr="00332C78" w:rsidRDefault="00662431" w:rsidP="00662431">
      <w:pPr>
        <w:pStyle w:val="ListParagraph"/>
        <w:spacing w:after="80"/>
        <w:rPr>
          <w:b/>
          <w:sz w:val="22"/>
          <w:szCs w:val="22"/>
          <w:lang w:val="sr-Cyrl-CS"/>
        </w:rPr>
      </w:pPr>
    </w:p>
    <w:p w:rsidR="00662431" w:rsidRPr="00332C78" w:rsidRDefault="00662431" w:rsidP="005E48C8">
      <w:pPr>
        <w:numPr>
          <w:ilvl w:val="0"/>
          <w:numId w:val="16"/>
        </w:numPr>
        <w:spacing w:after="80"/>
        <w:rPr>
          <w:b/>
          <w:sz w:val="22"/>
          <w:lang w:val="sr-Cyrl-CS"/>
        </w:rPr>
      </w:pPr>
      <w:r w:rsidRPr="00332C78">
        <w:rPr>
          <w:b/>
          <w:sz w:val="22"/>
          <w:lang w:val="sr-Cyrl-CS"/>
        </w:rPr>
        <w:t>Министарство просвете, науке и технолошког развоја, Национални просветни савет и Национални савет за високо образовање треба да обезбеде да се у оквиру наставних планова и програма на свим нивоима уведе образовање о сексуалном и репродуктивном здрављу,  укључујући и теме које се односе на родне односе, сексуалну оријентацију и родни идентитет, родно засновано насиље и заштиту од сексуалног злостављања и искоришћавања.</w:t>
      </w:r>
    </w:p>
    <w:p w:rsidR="00662431" w:rsidRPr="00332C78" w:rsidRDefault="00662431" w:rsidP="00662431">
      <w:pPr>
        <w:ind w:left="720"/>
        <w:rPr>
          <w:b/>
          <w:sz w:val="22"/>
          <w:lang w:val="sr-Cyrl-CS"/>
        </w:rPr>
      </w:pPr>
    </w:p>
    <w:p w:rsidR="00662431" w:rsidRPr="00332C78" w:rsidRDefault="00662431" w:rsidP="005E48C8">
      <w:pPr>
        <w:numPr>
          <w:ilvl w:val="0"/>
          <w:numId w:val="16"/>
        </w:numPr>
        <w:spacing w:after="80"/>
        <w:rPr>
          <w:b/>
          <w:sz w:val="22"/>
          <w:lang w:val="sr-Cyrl-CS"/>
        </w:rPr>
      </w:pPr>
      <w:r w:rsidRPr="00332C78">
        <w:rPr>
          <w:b/>
          <w:sz w:val="22"/>
          <w:lang w:val="sr-Cyrl-CS"/>
        </w:rPr>
        <w:t>Министарство за рад, запошљавање, борачка и социјална питања и органи јединица територијалне аутономије и локалне самоуправе треба да успоставе услуге подршке за младе ЛГБТИ особе које су морале да напусте своје домове, јер су их породице одбациле, након сазнања о њиховој сексуалној оријентацији и родном идентитету.</w:t>
      </w:r>
    </w:p>
    <w:p w:rsidR="00662431" w:rsidRPr="00332C78" w:rsidRDefault="00662431" w:rsidP="00662431">
      <w:pPr>
        <w:rPr>
          <w:b/>
          <w:sz w:val="22"/>
          <w:lang w:val="sr-Cyrl-CS"/>
        </w:rPr>
      </w:pPr>
    </w:p>
    <w:p w:rsidR="00662431" w:rsidRPr="00332C78" w:rsidRDefault="00662431" w:rsidP="005E48C8">
      <w:pPr>
        <w:numPr>
          <w:ilvl w:val="0"/>
          <w:numId w:val="16"/>
        </w:numPr>
        <w:spacing w:after="80"/>
        <w:rPr>
          <w:b/>
          <w:sz w:val="22"/>
          <w:lang w:val="sr-Cyrl-CS"/>
        </w:rPr>
      </w:pPr>
      <w:r w:rsidRPr="00332C78">
        <w:rPr>
          <w:b/>
          <w:sz w:val="22"/>
          <w:lang w:val="sr-Cyrl-CS"/>
        </w:rPr>
        <w:t>Министарство културе и информисања и Регулаторно тело за електронске медије треба да интензивирају надзор над промено медијских закона и активности на спречавању секундарне трауматизације деце жртава у раду медија и извештавања којима се крши право детета на приватност.</w:t>
      </w:r>
    </w:p>
    <w:p w:rsidR="00662431" w:rsidRDefault="00662431" w:rsidP="00652DD4">
      <w:pPr>
        <w:pStyle w:val="Heading2"/>
        <w:rPr>
          <w:lang w:val="sr-Cyrl-CS"/>
        </w:rPr>
      </w:pPr>
      <w:bookmarkStart w:id="56" w:name="_Toc529542130"/>
      <w:r w:rsidRPr="00662431">
        <w:rPr>
          <w:lang w:val="sr-Cyrl-CS"/>
        </w:rPr>
        <w:t>Препоруке деце и младих</w:t>
      </w:r>
      <w:r w:rsidRPr="00332C78">
        <w:rPr>
          <w:rStyle w:val="FootnoteReference"/>
          <w:sz w:val="22"/>
          <w:lang w:val="sr-Cyrl-CS"/>
        </w:rPr>
        <w:footnoteReference w:id="290"/>
      </w:r>
      <w:r w:rsidRPr="00662431">
        <w:rPr>
          <w:lang w:val="sr-Cyrl-CS"/>
        </w:rPr>
        <w:t xml:space="preserve"> :</w:t>
      </w:r>
      <w:bookmarkEnd w:id="56"/>
    </w:p>
    <w:p w:rsidR="00652DD4" w:rsidRPr="00332C78" w:rsidRDefault="00652DD4" w:rsidP="00652DD4">
      <w:pPr>
        <w:numPr>
          <w:ilvl w:val="0"/>
          <w:numId w:val="18"/>
        </w:numPr>
        <w:spacing w:after="80"/>
        <w:rPr>
          <w:b/>
          <w:sz w:val="22"/>
          <w:lang w:val="sr-Cyrl-CS"/>
        </w:rPr>
      </w:pPr>
      <w:r w:rsidRPr="00332C78">
        <w:rPr>
          <w:b/>
          <w:sz w:val="22"/>
          <w:lang w:val="sr-Cyrl-CS"/>
        </w:rPr>
        <w:t>Деци треба објаснити шта је то насиље, како се испољава, да није дозвољено и не сме да буде уобичајено и да је кажњиво.</w:t>
      </w:r>
    </w:p>
    <w:p w:rsidR="00652DD4" w:rsidRPr="00332C78" w:rsidRDefault="00652DD4" w:rsidP="00652DD4">
      <w:pPr>
        <w:ind w:left="720"/>
        <w:rPr>
          <w:b/>
          <w:sz w:val="22"/>
          <w:lang w:val="sr-Cyrl-CS"/>
        </w:rPr>
      </w:pPr>
    </w:p>
    <w:p w:rsidR="00652DD4" w:rsidRPr="00332C78" w:rsidRDefault="00652DD4" w:rsidP="00652DD4">
      <w:pPr>
        <w:numPr>
          <w:ilvl w:val="0"/>
          <w:numId w:val="18"/>
        </w:numPr>
        <w:spacing w:after="80"/>
        <w:rPr>
          <w:b/>
          <w:sz w:val="22"/>
          <w:lang w:val="sr-Cyrl-CS"/>
        </w:rPr>
      </w:pPr>
      <w:r w:rsidRPr="00332C78">
        <w:rPr>
          <w:b/>
          <w:sz w:val="22"/>
          <w:lang w:val="sr-Cyrl-CS"/>
        </w:rPr>
        <w:t xml:space="preserve">Децу треба научити како се борити против насиља и коме се обратити ако трпе насиље. </w:t>
      </w:r>
    </w:p>
    <w:p w:rsidR="00652DD4" w:rsidRPr="00332C78" w:rsidRDefault="00652DD4" w:rsidP="00652DD4">
      <w:pPr>
        <w:rPr>
          <w:b/>
          <w:sz w:val="22"/>
          <w:lang w:val="sr-Cyrl-CS"/>
        </w:rPr>
      </w:pPr>
    </w:p>
    <w:p w:rsidR="00652DD4" w:rsidRPr="00332C78" w:rsidRDefault="00652DD4" w:rsidP="00652DD4">
      <w:pPr>
        <w:numPr>
          <w:ilvl w:val="0"/>
          <w:numId w:val="18"/>
        </w:numPr>
        <w:spacing w:after="80"/>
        <w:rPr>
          <w:b/>
          <w:sz w:val="22"/>
          <w:lang w:val="sr-Cyrl-CS"/>
        </w:rPr>
      </w:pPr>
      <w:r w:rsidRPr="00332C78">
        <w:rPr>
          <w:b/>
          <w:sz w:val="22"/>
          <w:lang w:val="sr-Cyrl-CS"/>
        </w:rPr>
        <w:t>У борби против насиља над дететом треба укључити децу, jeр је за дете врло битан утицај вршњака.</w:t>
      </w:r>
    </w:p>
    <w:p w:rsidR="00652DD4" w:rsidRPr="00332C78" w:rsidRDefault="00652DD4" w:rsidP="00652DD4">
      <w:pPr>
        <w:rPr>
          <w:b/>
          <w:sz w:val="22"/>
          <w:lang w:val="sr-Cyrl-CS"/>
        </w:rPr>
      </w:pPr>
      <w:r w:rsidRPr="00332C78">
        <w:rPr>
          <w:b/>
          <w:sz w:val="22"/>
          <w:lang w:val="sr-Cyrl-CS"/>
        </w:rPr>
        <w:t xml:space="preserve"> </w:t>
      </w:r>
    </w:p>
    <w:p w:rsidR="00652DD4" w:rsidRPr="00332C78" w:rsidRDefault="00652DD4" w:rsidP="00652DD4">
      <w:pPr>
        <w:numPr>
          <w:ilvl w:val="0"/>
          <w:numId w:val="18"/>
        </w:numPr>
        <w:spacing w:after="80"/>
        <w:rPr>
          <w:b/>
          <w:sz w:val="22"/>
          <w:lang w:val="sr-Cyrl-CS"/>
        </w:rPr>
      </w:pPr>
      <w:r w:rsidRPr="00332C78">
        <w:rPr>
          <w:b/>
          <w:sz w:val="22"/>
          <w:lang w:val="sr-Cyrl-CS"/>
        </w:rPr>
        <w:t>Треба укључити све у дететовој средини и побољшати надзор преко околине, код комшија и другова у школи, јер дете често не сме да каже или пријави шта му се дешава због тога што га је лако заплашити.</w:t>
      </w:r>
    </w:p>
    <w:p w:rsidR="00652DD4" w:rsidRPr="00332C78" w:rsidRDefault="00652DD4" w:rsidP="00652DD4">
      <w:pPr>
        <w:rPr>
          <w:b/>
          <w:sz w:val="22"/>
          <w:lang w:val="sr-Cyrl-CS"/>
        </w:rPr>
      </w:pPr>
    </w:p>
    <w:p w:rsidR="00652DD4" w:rsidRPr="00332C78" w:rsidRDefault="00652DD4" w:rsidP="00652DD4">
      <w:pPr>
        <w:numPr>
          <w:ilvl w:val="0"/>
          <w:numId w:val="18"/>
        </w:numPr>
        <w:spacing w:after="80"/>
        <w:rPr>
          <w:b/>
          <w:sz w:val="22"/>
          <w:lang w:val="sr-Cyrl-CS"/>
        </w:rPr>
      </w:pPr>
      <w:r w:rsidRPr="00332C78">
        <w:rPr>
          <w:b/>
          <w:sz w:val="22"/>
          <w:lang w:val="sr-Cyrl-CS"/>
        </w:rPr>
        <w:t>Центри за социјални рад треба да воде тачне и потпуне информације када им се дете обрати због неког проблема.</w:t>
      </w:r>
    </w:p>
    <w:p w:rsidR="00652DD4" w:rsidRPr="00332C78" w:rsidRDefault="00652DD4" w:rsidP="00652DD4">
      <w:pPr>
        <w:rPr>
          <w:b/>
          <w:sz w:val="22"/>
          <w:lang w:val="sr-Cyrl-CS"/>
        </w:rPr>
      </w:pPr>
    </w:p>
    <w:p w:rsidR="00652DD4" w:rsidRPr="00332C78" w:rsidRDefault="00652DD4" w:rsidP="00652DD4">
      <w:pPr>
        <w:numPr>
          <w:ilvl w:val="0"/>
          <w:numId w:val="18"/>
        </w:numPr>
        <w:spacing w:after="80"/>
        <w:rPr>
          <w:b/>
          <w:sz w:val="22"/>
          <w:lang w:val="sr-Cyrl-CS"/>
        </w:rPr>
      </w:pPr>
      <w:r w:rsidRPr="00332C78">
        <w:rPr>
          <w:b/>
          <w:sz w:val="22"/>
          <w:lang w:val="sr-Cyrl-CS"/>
        </w:rPr>
        <w:t xml:space="preserve">Треба побољшати размену информација о томе да ли неко дете трпи насиље и злостављање између вртића/школа, здравствених установа, полиције, центара за социјални рад и других органа. </w:t>
      </w:r>
    </w:p>
    <w:p w:rsidR="00652DD4" w:rsidRPr="00332C78" w:rsidRDefault="00652DD4" w:rsidP="00652DD4">
      <w:pPr>
        <w:rPr>
          <w:b/>
          <w:sz w:val="22"/>
          <w:lang w:val="sr-Cyrl-CS"/>
        </w:rPr>
      </w:pPr>
    </w:p>
    <w:p w:rsidR="00652DD4" w:rsidRPr="00332C78" w:rsidRDefault="00652DD4" w:rsidP="00652DD4">
      <w:pPr>
        <w:numPr>
          <w:ilvl w:val="0"/>
          <w:numId w:val="18"/>
        </w:numPr>
        <w:spacing w:after="80"/>
        <w:rPr>
          <w:b/>
          <w:sz w:val="22"/>
          <w:lang w:val="sr-Cyrl-CS"/>
        </w:rPr>
      </w:pPr>
      <w:r w:rsidRPr="00332C78">
        <w:rPr>
          <w:b/>
          <w:sz w:val="22"/>
          <w:lang w:val="sr-Cyrl-CS"/>
        </w:rPr>
        <w:t>Децу у сукобу са законом не треба искључивати из друштва. Ако се деца, која већ имају лоша искуства, још и изолују, осетиће да их друштво не прихвата.</w:t>
      </w:r>
    </w:p>
    <w:p w:rsidR="00652DD4" w:rsidRPr="00332C78" w:rsidRDefault="00652DD4" w:rsidP="00652DD4">
      <w:pPr>
        <w:rPr>
          <w:b/>
          <w:sz w:val="22"/>
          <w:lang w:val="sr-Cyrl-CS"/>
        </w:rPr>
      </w:pPr>
    </w:p>
    <w:p w:rsidR="00652DD4" w:rsidRPr="00332C78" w:rsidRDefault="00652DD4" w:rsidP="00652DD4">
      <w:pPr>
        <w:numPr>
          <w:ilvl w:val="0"/>
          <w:numId w:val="18"/>
        </w:numPr>
        <w:spacing w:after="80"/>
        <w:rPr>
          <w:b/>
          <w:sz w:val="22"/>
          <w:lang w:val="sr-Cyrl-CS"/>
        </w:rPr>
      </w:pPr>
      <w:r w:rsidRPr="00332C78">
        <w:rPr>
          <w:b/>
          <w:sz w:val="22"/>
          <w:lang w:val="sr-Cyrl-CS"/>
        </w:rPr>
        <w:t>Децу не треба смештати у поправне домове и затворе. Треба им помоћи да науче због чега им такво њихово понашање штети и како то да промене.</w:t>
      </w:r>
    </w:p>
    <w:p w:rsidR="00652DD4" w:rsidRDefault="00652DD4" w:rsidP="00652DD4">
      <w:pPr>
        <w:rPr>
          <w:lang w:val="sr-Cyrl-CS"/>
        </w:rPr>
      </w:pPr>
    </w:p>
    <w:p w:rsidR="00652DD4" w:rsidRDefault="00652DD4" w:rsidP="00652DD4">
      <w:pPr>
        <w:rPr>
          <w:lang w:val="sr-Cyrl-CS"/>
        </w:rPr>
      </w:pPr>
    </w:p>
    <w:p w:rsidR="00652DD4" w:rsidRDefault="00652DD4" w:rsidP="00652DD4">
      <w:pPr>
        <w:rPr>
          <w:lang w:val="sr-Cyrl-CS"/>
        </w:rPr>
      </w:pPr>
    </w:p>
    <w:p w:rsidR="00652DD4" w:rsidRDefault="00652DD4" w:rsidP="00652DD4">
      <w:pPr>
        <w:rPr>
          <w:lang w:val="sr-Cyrl-CS"/>
        </w:rPr>
      </w:pPr>
    </w:p>
    <w:p w:rsidR="00652DD4" w:rsidRDefault="00652DD4" w:rsidP="00652DD4">
      <w:pPr>
        <w:rPr>
          <w:lang w:val="sr-Cyrl-CS"/>
        </w:rPr>
      </w:pPr>
    </w:p>
    <w:p w:rsidR="00652DD4" w:rsidRDefault="00652DD4" w:rsidP="00652DD4">
      <w:pPr>
        <w:rPr>
          <w:lang w:val="sr-Cyrl-CS"/>
        </w:rPr>
      </w:pPr>
    </w:p>
    <w:p w:rsidR="00652DD4" w:rsidRDefault="00652DD4" w:rsidP="00652DD4">
      <w:pPr>
        <w:rPr>
          <w:lang w:val="sr-Cyrl-CS"/>
        </w:rPr>
      </w:pPr>
    </w:p>
    <w:p w:rsidR="00652DD4" w:rsidRDefault="00652DD4" w:rsidP="00652DD4">
      <w:pPr>
        <w:rPr>
          <w:lang w:val="sr-Cyrl-CS"/>
        </w:rPr>
      </w:pPr>
    </w:p>
    <w:p w:rsidR="00652DD4" w:rsidRDefault="00652DD4" w:rsidP="00652DD4">
      <w:pPr>
        <w:rPr>
          <w:lang w:val="sr-Cyrl-CS"/>
        </w:rPr>
      </w:pPr>
    </w:p>
    <w:p w:rsidR="00652DD4" w:rsidRDefault="00652DD4" w:rsidP="00652DD4">
      <w:pPr>
        <w:rPr>
          <w:lang w:val="sr-Cyrl-CS"/>
        </w:rPr>
      </w:pPr>
    </w:p>
    <w:p w:rsidR="00652DD4" w:rsidRDefault="00652DD4" w:rsidP="00652DD4">
      <w:pPr>
        <w:rPr>
          <w:lang w:val="sr-Cyrl-CS"/>
        </w:rPr>
      </w:pPr>
    </w:p>
    <w:p w:rsidR="00652DD4" w:rsidRDefault="00652DD4" w:rsidP="00652DD4">
      <w:pPr>
        <w:rPr>
          <w:lang w:val="sr-Cyrl-CS"/>
        </w:rPr>
      </w:pPr>
    </w:p>
    <w:p w:rsidR="00652DD4" w:rsidRDefault="00652DD4" w:rsidP="00652DD4">
      <w:pPr>
        <w:rPr>
          <w:lang w:val="sr-Cyrl-CS"/>
        </w:rPr>
      </w:pPr>
    </w:p>
    <w:p w:rsidR="00652DD4" w:rsidRDefault="00652DD4" w:rsidP="00652DD4">
      <w:pPr>
        <w:rPr>
          <w:lang w:val="sr-Cyrl-CS"/>
        </w:rPr>
      </w:pPr>
    </w:p>
    <w:p w:rsidR="00652DD4" w:rsidRDefault="00652DD4" w:rsidP="00652DD4">
      <w:pPr>
        <w:rPr>
          <w:lang w:val="sr-Cyrl-CS"/>
        </w:rPr>
      </w:pPr>
    </w:p>
    <w:p w:rsidR="00652DD4" w:rsidRDefault="00652DD4" w:rsidP="00652DD4">
      <w:pPr>
        <w:rPr>
          <w:lang w:val="sr-Cyrl-CS"/>
        </w:rPr>
      </w:pPr>
    </w:p>
    <w:p w:rsidR="00652DD4" w:rsidRDefault="00652DD4" w:rsidP="00652DD4">
      <w:pPr>
        <w:rPr>
          <w:lang w:val="sr-Cyrl-CS"/>
        </w:rPr>
      </w:pPr>
    </w:p>
    <w:p w:rsidR="00652DD4" w:rsidRDefault="00652DD4" w:rsidP="00652DD4">
      <w:pPr>
        <w:rPr>
          <w:lang w:val="sr-Cyrl-CS"/>
        </w:rPr>
      </w:pPr>
    </w:p>
    <w:p w:rsidR="00652DD4" w:rsidRDefault="00652DD4" w:rsidP="00652DD4">
      <w:pPr>
        <w:rPr>
          <w:lang w:val="sr-Cyrl-CS"/>
        </w:rPr>
      </w:pPr>
    </w:p>
    <w:p w:rsidR="00652DD4" w:rsidRDefault="00652DD4" w:rsidP="00652DD4">
      <w:pPr>
        <w:rPr>
          <w:lang w:val="sr-Cyrl-CS"/>
        </w:rPr>
      </w:pPr>
    </w:p>
    <w:p w:rsidR="00652DD4" w:rsidRDefault="00652DD4" w:rsidP="00652DD4">
      <w:pPr>
        <w:rPr>
          <w:lang w:val="sr-Cyrl-CS"/>
        </w:rPr>
      </w:pPr>
    </w:p>
    <w:p w:rsidR="00652DD4" w:rsidRDefault="00652DD4" w:rsidP="00652DD4">
      <w:pPr>
        <w:rPr>
          <w:lang w:val="sr-Cyrl-CS"/>
        </w:rPr>
      </w:pPr>
    </w:p>
    <w:p w:rsidR="00652DD4" w:rsidRDefault="00652DD4" w:rsidP="00652DD4">
      <w:pPr>
        <w:rPr>
          <w:lang w:val="sr-Cyrl-CS"/>
        </w:rPr>
      </w:pPr>
    </w:p>
    <w:p w:rsidR="00652DD4" w:rsidRDefault="00652DD4" w:rsidP="00652DD4">
      <w:pPr>
        <w:rPr>
          <w:lang w:val="sr-Cyrl-CS"/>
        </w:rPr>
      </w:pPr>
    </w:p>
    <w:p w:rsidR="00652DD4" w:rsidRDefault="00652DD4" w:rsidP="00652DD4">
      <w:pPr>
        <w:rPr>
          <w:lang w:val="sr-Cyrl-CS"/>
        </w:rPr>
      </w:pPr>
    </w:p>
    <w:p w:rsidR="00652DD4" w:rsidRDefault="00652DD4" w:rsidP="00652DD4">
      <w:pPr>
        <w:rPr>
          <w:lang w:val="sr-Cyrl-CS"/>
        </w:rPr>
      </w:pPr>
    </w:p>
    <w:p w:rsidR="00652DD4" w:rsidRDefault="00652DD4" w:rsidP="00652DD4">
      <w:pPr>
        <w:rPr>
          <w:lang w:val="sr-Cyrl-CS"/>
        </w:rPr>
      </w:pPr>
    </w:p>
    <w:p w:rsidR="00652DD4" w:rsidRDefault="00652DD4">
      <w:pPr>
        <w:jc w:val="left"/>
        <w:rPr>
          <w:lang w:val="sr-Cyrl-CS"/>
        </w:rPr>
      </w:pPr>
      <w:r>
        <w:rPr>
          <w:lang w:val="sr-Cyrl-CS"/>
        </w:rPr>
        <w:br w:type="page"/>
      </w:r>
    </w:p>
    <w:p w:rsidR="00652DD4" w:rsidRDefault="00652DD4" w:rsidP="00652DD4">
      <w:pPr>
        <w:pStyle w:val="Heading1"/>
        <w:rPr>
          <w:lang w:val="sr-Cyrl-CS"/>
        </w:rPr>
      </w:pPr>
      <w:bookmarkStart w:id="57" w:name="_Toc529542131"/>
      <w:r w:rsidRPr="00652DD4">
        <w:rPr>
          <w:lang w:val="sr-Cyrl-CS"/>
        </w:rPr>
        <w:t>ПОРОДИЧНА СРЕДИНА И АЛТЕРНАТИВНО ЗБРИЊАВАЊЕ ДЕЦЕ</w:t>
      </w:r>
      <w:bookmarkEnd w:id="57"/>
    </w:p>
    <w:p w:rsidR="00652DD4" w:rsidRDefault="00652DD4" w:rsidP="00652DD4">
      <w:pPr>
        <w:pStyle w:val="Heading2"/>
        <w:rPr>
          <w:lang w:val="sr-Cyrl-CS"/>
        </w:rPr>
      </w:pPr>
      <w:r w:rsidRPr="00652DD4">
        <w:rPr>
          <w:lang w:val="sr-Cyrl-CS"/>
        </w:rPr>
        <w:tab/>
      </w:r>
      <w:bookmarkStart w:id="58" w:name="_Toc529542132"/>
      <w:r w:rsidRPr="00652DD4">
        <w:rPr>
          <w:lang w:val="sr-Cyrl-CS"/>
        </w:rPr>
        <w:t>Уводне напомене</w:t>
      </w:r>
      <w:bookmarkEnd w:id="58"/>
    </w:p>
    <w:p w:rsidR="00652DD4" w:rsidRPr="00332C78" w:rsidRDefault="00652DD4" w:rsidP="00652DD4">
      <w:pPr>
        <w:rPr>
          <w:sz w:val="22"/>
          <w:lang w:val="sr-Cyrl-CS"/>
        </w:rPr>
      </w:pPr>
      <w:r w:rsidRPr="00332C78">
        <w:rPr>
          <w:sz w:val="22"/>
          <w:lang w:val="sr-Cyrl-CS"/>
        </w:rPr>
        <w:t xml:space="preserve">Породица ј основна јединица заједнице и сматра се природним окружењем за развој, добробит и заштиту деце. Иако је породица примарно одговорна за дете и остваривање права детета, обавеза је државе да породицама пружи помоћ када оне нису у стању да врше своју функцију у односу на децу. Такође, држава је у обавези и да интервенише у породичне односе одвајањем детета од породичне средине када су угрожени његов живот и развој, као и да деци без родитељског старања обезбеди одговарајуће алтернативно збрињавање. </w:t>
      </w:r>
    </w:p>
    <w:p w:rsidR="00652DD4" w:rsidRDefault="00652DD4" w:rsidP="00652DD4">
      <w:pPr>
        <w:rPr>
          <w:sz w:val="22"/>
          <w:lang w:val="sr-Cyrl-CS"/>
        </w:rPr>
      </w:pPr>
      <w:r w:rsidRPr="00332C78">
        <w:rPr>
          <w:sz w:val="22"/>
          <w:lang w:val="sr-Cyrl-CS"/>
        </w:rPr>
        <w:tab/>
        <w:t xml:space="preserve">Овај одељак је посвећен питањима која се тичу пружања делотворне помоћи и подршке породицама, мерама интервенција у породичне односе ради заштите права и детета, као и питањима везаним за алтернативно збрињавање деце.  </w:t>
      </w:r>
    </w:p>
    <w:p w:rsidR="00652DD4" w:rsidRDefault="00652DD4" w:rsidP="00652DD4">
      <w:pPr>
        <w:pStyle w:val="Heading2"/>
        <w:rPr>
          <w:lang w:val="sr-Cyrl-CS"/>
        </w:rPr>
      </w:pPr>
      <w:r w:rsidRPr="00652DD4">
        <w:rPr>
          <w:lang w:val="sr-Cyrl-CS"/>
        </w:rPr>
        <w:tab/>
      </w:r>
      <w:bookmarkStart w:id="59" w:name="_Toc529542133"/>
      <w:r w:rsidRPr="00652DD4">
        <w:rPr>
          <w:lang w:val="sr-Cyrl-CS"/>
        </w:rPr>
        <w:t>Међународни стандарди</w:t>
      </w:r>
      <w:bookmarkEnd w:id="59"/>
    </w:p>
    <w:p w:rsidR="00652DD4" w:rsidRPr="00332C78" w:rsidRDefault="00652DD4" w:rsidP="00652DD4">
      <w:pPr>
        <w:rPr>
          <w:sz w:val="22"/>
          <w:lang w:val="sr-Cyrl-CS"/>
        </w:rPr>
      </w:pPr>
      <w:r w:rsidRPr="00332C78">
        <w:rPr>
          <w:sz w:val="22"/>
          <w:lang w:val="sr-Cyrl-CS"/>
        </w:rPr>
        <w:t xml:space="preserve">Према члану 5 КПД, обавеза је држава уговорнице да поштују одговорност, права и дужности родитеља, односно законских старатеља и других лица која су одговорна за деце (и чланова шире породице или заједнице, како је предвиђено локалним обичајима) како би се омогућило одговарајуће усмеравање и саветовање детета у остваривању права признатих овом Конвенцијом, у складу са развојним способностима детета. </w:t>
      </w:r>
    </w:p>
    <w:p w:rsidR="00652DD4" w:rsidRPr="00332C78" w:rsidRDefault="00652DD4" w:rsidP="00652DD4">
      <w:pPr>
        <w:tabs>
          <w:tab w:val="left" w:pos="-720"/>
        </w:tabs>
        <w:suppressAutoHyphens/>
        <w:rPr>
          <w:bCs/>
          <w:spacing w:val="-2"/>
          <w:sz w:val="22"/>
          <w:lang w:val="sr-Cyrl-CS"/>
        </w:rPr>
      </w:pPr>
      <w:r w:rsidRPr="00332C78">
        <w:rPr>
          <w:sz w:val="22"/>
          <w:lang w:val="sr-Cyrl-CS"/>
        </w:rPr>
        <w:tab/>
        <w:t>У члану 18 КПД предвиђена је обавеза држава уговорнице да признају и обезбеде остваривање принципа равноправности родитеља у родитељству и њихове заједничке одговорности у подизању и развоју детета. Наглашено је да родитељи имају превасходну одговорност за подизање и развој детета, а најбољи интереси детета су њихова основна брига. Истим чланом предвиђене ја обавеза држава уговорница да родитељима пруже одговарајућу помоћ у остваривању одговорности за подизање детета и обезбеде развој установа, капацитета и служби за заштиту деце, укључујући и обезбеђивање услуге и капацитета дечије заштите за децу запослених родитеља.  Државе су, такође, дужне да обезбеде да дете не буде одвојено од родитеља против њихове воље, осим када је то у његовом најбољем интересу и искључиво на основу одлуке надлежног суда, а у случају одвајања детета од родитеља државе ће поштовати право детета на контакт са родитељима, осим када је то у супротности са најбољим интересима детета</w:t>
      </w:r>
      <w:r w:rsidRPr="00332C78">
        <w:rPr>
          <w:rStyle w:val="FootnoteReference"/>
          <w:sz w:val="22"/>
          <w:lang w:val="sr-Cyrl-CS"/>
        </w:rPr>
        <w:footnoteReference w:id="291"/>
      </w:r>
      <w:r w:rsidRPr="00332C78">
        <w:rPr>
          <w:sz w:val="22"/>
          <w:lang w:val="sr-Cyrl-CS"/>
        </w:rPr>
        <w:t>. Конвенција усваја широко схватање породице па се, у зависности од локалних обичаја, препознаје и одговорност шире породице и заједнице у погледу остваривања права детета а државама налаже обавеза усмеравања и саветовања у том процесу</w:t>
      </w:r>
      <w:r w:rsidRPr="00332C78">
        <w:rPr>
          <w:rStyle w:val="FootnoteReference"/>
          <w:sz w:val="22"/>
          <w:lang w:val="sr-Cyrl-CS"/>
        </w:rPr>
        <w:footnoteReference w:id="292"/>
      </w:r>
      <w:r w:rsidRPr="00332C78">
        <w:rPr>
          <w:sz w:val="22"/>
          <w:lang w:val="sr-Cyrl-CS"/>
        </w:rPr>
        <w:t xml:space="preserve">. Оваквим решењима сугерише се да се права детета најбоље остварују у породичној средини што претпоставља и напоре да се такви услови детету обезбеде када год је то могуће. </w:t>
      </w:r>
    </w:p>
    <w:p w:rsidR="00652DD4" w:rsidRPr="00332C78" w:rsidRDefault="00652DD4" w:rsidP="00652DD4">
      <w:pPr>
        <w:rPr>
          <w:sz w:val="22"/>
          <w:lang w:val="sr-Cyrl-CS"/>
        </w:rPr>
      </w:pPr>
      <w:r w:rsidRPr="00332C78">
        <w:rPr>
          <w:sz w:val="22"/>
          <w:lang w:val="sr-Cyrl-CS"/>
        </w:rPr>
        <w:tab/>
        <w:t xml:space="preserve"> Када је дете привремено или трајно лишено породичне средине гарантују му се посебне мере заштите и помоћ државе, као и алтернативна брига која може укључити смештај у другу породицу, усвојење или, ако је неопходно, смештај у одговарајуће установе за бригу о деци</w:t>
      </w:r>
      <w:r w:rsidRPr="00332C78">
        <w:rPr>
          <w:rStyle w:val="FootnoteReference"/>
          <w:sz w:val="22"/>
          <w:lang w:val="sr-Cyrl-CS"/>
        </w:rPr>
        <w:footnoteReference w:id="293"/>
      </w:r>
      <w:r w:rsidRPr="00332C78">
        <w:rPr>
          <w:sz w:val="22"/>
          <w:lang w:val="sr-Cyrl-CS"/>
        </w:rPr>
        <w:t>. У случају усвојења, детету се гарантује поступак одобрења усвојења од стране надлежних органа и у складу са законом. Међународно усвојење допуштено је као начин алтернативне бриге о детету само уколико се дете не може сместити у другу породицу, бити усвојено или се о детету не може на погодан начин водити брига у земљи његовог порекла</w:t>
      </w:r>
      <w:r w:rsidRPr="00332C78">
        <w:rPr>
          <w:rStyle w:val="FootnoteReference"/>
          <w:sz w:val="22"/>
          <w:lang w:val="sr-Cyrl-CS"/>
        </w:rPr>
        <w:footnoteReference w:id="294"/>
      </w:r>
      <w:r w:rsidRPr="00332C78">
        <w:rPr>
          <w:sz w:val="22"/>
          <w:lang w:val="sr-Cyrl-CS"/>
        </w:rPr>
        <w:t>.</w:t>
      </w:r>
    </w:p>
    <w:p w:rsidR="00652DD4" w:rsidRPr="00332C78" w:rsidRDefault="00652DD4" w:rsidP="00652DD4">
      <w:pPr>
        <w:shd w:val="clear" w:color="auto" w:fill="FFFFFF"/>
        <w:ind w:firstLine="708"/>
        <w:rPr>
          <w:sz w:val="22"/>
          <w:lang w:val="sr-Cyrl-CS"/>
        </w:rPr>
      </w:pPr>
      <w:r w:rsidRPr="00332C78">
        <w:rPr>
          <w:sz w:val="22"/>
          <w:lang w:val="sr-Cyrl-CS"/>
        </w:rPr>
        <w:tab/>
        <w:t>У оквиру европског система заштите деце посебан значај имају стандарди које постављају Европска конвенција за заштиту људских права и основних слобода</w:t>
      </w:r>
      <w:r w:rsidRPr="00332C78">
        <w:rPr>
          <w:rStyle w:val="FootnoteReference"/>
          <w:sz w:val="22"/>
          <w:lang w:val="sr-Cyrl-CS"/>
        </w:rPr>
        <w:footnoteReference w:id="295"/>
      </w:r>
      <w:r w:rsidRPr="00332C78">
        <w:rPr>
          <w:sz w:val="22"/>
          <w:lang w:val="sr-Cyrl-CS"/>
        </w:rPr>
        <w:t xml:space="preserve"> (ЕКЉП) и пракса Европског суда за људска права (Европски суд), нарочито у погледу гаранција за остваривање и заштиту права на поштовање приватног и породичног живота</w:t>
      </w:r>
      <w:r w:rsidRPr="00332C78">
        <w:rPr>
          <w:rStyle w:val="FootnoteReference"/>
          <w:sz w:val="22"/>
          <w:lang w:val="sr-Cyrl-CS"/>
        </w:rPr>
        <w:footnoteReference w:id="296"/>
      </w:r>
      <w:r w:rsidRPr="00332C78">
        <w:rPr>
          <w:sz w:val="22"/>
          <w:lang w:val="sr-Cyrl-CS"/>
        </w:rPr>
        <w:t xml:space="preserve"> .</w:t>
      </w:r>
    </w:p>
    <w:p w:rsidR="00652DD4" w:rsidRPr="00332C78" w:rsidRDefault="00652DD4" w:rsidP="00652DD4">
      <w:pPr>
        <w:rPr>
          <w:sz w:val="22"/>
          <w:lang w:val="sr-Cyrl-CS"/>
        </w:rPr>
      </w:pPr>
      <w:r w:rsidRPr="00332C78">
        <w:rPr>
          <w:sz w:val="22"/>
          <w:lang w:val="sr-Cyrl-CS"/>
        </w:rPr>
        <w:tab/>
        <w:t xml:space="preserve">У </w:t>
      </w:r>
      <w:r w:rsidRPr="00332C78">
        <w:rPr>
          <w:i/>
          <w:sz w:val="22"/>
          <w:lang w:val="sr-Cyrl-CS"/>
        </w:rPr>
        <w:t>Смерницама УН за алтернативно старање о деци из 2009. године</w:t>
      </w:r>
      <w:r w:rsidRPr="00332C78">
        <w:rPr>
          <w:rStyle w:val="FootnoteReference"/>
          <w:sz w:val="22"/>
          <w:lang w:val="sr-Cyrl-CS"/>
        </w:rPr>
        <w:footnoteReference w:id="297"/>
      </w:r>
      <w:r w:rsidRPr="00332C78">
        <w:rPr>
          <w:sz w:val="22"/>
          <w:lang w:val="sr-Cyrl-CS"/>
        </w:rPr>
        <w:t xml:space="preserve"> наглашено је да првенствено треба уложити напоре да се детету омогући да остане, односно да се врати својим родитељима или, у одговарајућим случајевима, другим члановима уже породице, као и да свако дете треба да живи у окружењу које му пружа подршку, заштиту и бригу и подстиче развој његовог потпуног потенцијала. Међутим, када породица детета, чак ни уз одговарајућу подршку, није у стању да пружи детету одговарајућу бригу, односно уколико га напусти или га се одрекне, држава је одговорна да заштити права детета и осигура му </w:t>
      </w:r>
      <w:r w:rsidRPr="00332C78">
        <w:rPr>
          <w:rFonts w:cs="Calibri"/>
          <w:sz w:val="22"/>
          <w:lang w:val="sr-Cyrl-CS" w:eastAsia="nl-NL"/>
        </w:rPr>
        <w:t>одговарајућу</w:t>
      </w:r>
      <w:r w:rsidRPr="00332C78">
        <w:rPr>
          <w:sz w:val="22"/>
          <w:lang w:val="sr-Cyrl-CS"/>
        </w:rPr>
        <w:t xml:space="preserve"> алтернативну заштиту, у сарадњи са надлежним локалним властима и овлашћеним организацијама. Задатак је државе да кроз рад својих надлежних органа обезбеди надзор сигурности, добробити и развоја сваког детета које је на алтернативном смештају, као и да спроводи редовне провере старатељства над дететом. </w:t>
      </w:r>
    </w:p>
    <w:p w:rsidR="00652DD4" w:rsidRPr="00332C78" w:rsidRDefault="00652DD4" w:rsidP="00652DD4">
      <w:pPr>
        <w:rPr>
          <w:sz w:val="22"/>
          <w:lang w:val="sr-Cyrl-CS"/>
        </w:rPr>
      </w:pPr>
      <w:r w:rsidRPr="00332C78">
        <w:rPr>
          <w:sz w:val="22"/>
          <w:lang w:val="sr-Cyrl-CS"/>
        </w:rPr>
        <w:tab/>
        <w:t xml:space="preserve">Смерницама је утврђено неколико кључних </w:t>
      </w:r>
      <w:r w:rsidRPr="00332C78">
        <w:rPr>
          <w:i/>
          <w:sz w:val="22"/>
          <w:lang w:val="sr-Cyrl-CS"/>
        </w:rPr>
        <w:t xml:space="preserve">принципа </w:t>
      </w:r>
      <w:r w:rsidRPr="00332C78">
        <w:rPr>
          <w:rFonts w:cs="Calibri"/>
          <w:i/>
          <w:sz w:val="22"/>
          <w:lang w:val="sr-Cyrl-CS" w:eastAsia="nl-NL"/>
        </w:rPr>
        <w:t xml:space="preserve">за алтернативно збрињавање. </w:t>
      </w:r>
      <w:r w:rsidRPr="00332C78">
        <w:rPr>
          <w:rFonts w:cs="Calibri"/>
          <w:sz w:val="22"/>
          <w:lang w:val="sr-Cyrl-CS" w:eastAsia="nl-NL"/>
        </w:rPr>
        <w:t>Први принцип потврђују право на породични живот и увођење мера за спречавање раздвајања деце од родитеља, како би се предупредила потреба за алтернативним збрињавањем. Када је у питању дете коме је потребно обезбедити алтернативно збрињавање, од кључног значаја је утврђивање најпогоднијег облика збрињавања</w:t>
      </w:r>
      <w:r w:rsidRPr="00332C78">
        <w:rPr>
          <w:rStyle w:val="FootnoteReference"/>
          <w:rFonts w:cs="Calibri"/>
          <w:sz w:val="22"/>
          <w:lang w:val="sr-Cyrl-CS" w:eastAsia="nl-NL"/>
        </w:rPr>
        <w:footnoteReference w:id="298"/>
      </w:r>
      <w:r w:rsidRPr="00332C78">
        <w:rPr>
          <w:rFonts w:cs="Calibri"/>
          <w:sz w:val="22"/>
          <w:lang w:val="sr-Cyrl-CS" w:eastAsia="nl-NL"/>
        </w:rPr>
        <w:t>. Процес доношења одлуке треба спровести кроз судске, управне или друге одговарајуће поступке, уз, када је могуће, правно заступање деце. Поступак треба да буде утемељен на ригорозном планирању, прегледима и проверама које спроводе одговарајући квалификовани стручњаци и мултидисциплинарни тимови, и уз уважавање специфичности сваког случаја. Да би се постигли најбољи могући резултати, потребно је обављати консултације са дететом у свим фазама поступка</w:t>
      </w:r>
      <w:r w:rsidRPr="00332C78">
        <w:rPr>
          <w:rStyle w:val="FootnoteReference"/>
          <w:rFonts w:cs="Calibri"/>
          <w:sz w:val="22"/>
          <w:lang w:val="sr-Cyrl-CS" w:eastAsia="nl-NL"/>
        </w:rPr>
        <w:footnoteReference w:id="299"/>
      </w:r>
      <w:r w:rsidRPr="00332C78">
        <w:rPr>
          <w:sz w:val="22"/>
          <w:lang w:val="sr-Cyrl-CS"/>
        </w:rPr>
        <w:t xml:space="preserve"> . </w:t>
      </w:r>
    </w:p>
    <w:p w:rsidR="00652DD4" w:rsidRPr="00332C78" w:rsidRDefault="00652DD4" w:rsidP="00652DD4">
      <w:pPr>
        <w:rPr>
          <w:sz w:val="22"/>
          <w:lang w:val="sr-Cyrl-CS"/>
        </w:rPr>
      </w:pPr>
      <w:r w:rsidRPr="00332C78">
        <w:rPr>
          <w:sz w:val="22"/>
          <w:lang w:val="sr-Cyrl-CS"/>
        </w:rPr>
        <w:tab/>
      </w:r>
      <w:r w:rsidRPr="00332C78">
        <w:rPr>
          <w:rFonts w:cs="Calibri"/>
          <w:sz w:val="22"/>
          <w:lang w:val="sr-Cyrl-CS" w:eastAsia="nl-NL"/>
        </w:rPr>
        <w:t xml:space="preserve">Дете које је већ алтернативно збринуто треба да остане што је могуће ближе уобичајеном месту становања, браћу и сестре не би требало раздвајати, решења би требала да буду трајна, према деци је потребно опходити се са поштовањем и достојанством и окружење би требало да буде безбедно. </w:t>
      </w:r>
      <w:r w:rsidRPr="00332C78">
        <w:rPr>
          <w:sz w:val="22"/>
          <w:lang w:val="sr-Cyrl-CS"/>
        </w:rPr>
        <w:t>Деца се у сваком тренутку морају третирати с уважавањем и достојанством, морају да буду делотворно заштићена од злостављања, занемаривања и свих облика искоришћавања, било од пружаоца заштите, вршњака или трећих особа, без обзира на окружење у којем се приликом осигуравања смештаја могу наћи</w:t>
      </w:r>
      <w:r w:rsidRPr="00332C78">
        <w:rPr>
          <w:rStyle w:val="FootnoteReference"/>
          <w:sz w:val="22"/>
          <w:lang w:val="sr-Cyrl-CS"/>
        </w:rPr>
        <w:footnoteReference w:id="300"/>
      </w:r>
      <w:r w:rsidRPr="00332C78">
        <w:rPr>
          <w:sz w:val="22"/>
          <w:lang w:val="sr-Cyrl-CS"/>
        </w:rPr>
        <w:t xml:space="preserve">. </w:t>
      </w:r>
    </w:p>
    <w:p w:rsidR="00652DD4" w:rsidRPr="00332C78" w:rsidRDefault="00652DD4" w:rsidP="00652DD4">
      <w:pPr>
        <w:rPr>
          <w:rFonts w:cs="Calibri"/>
          <w:sz w:val="22"/>
          <w:lang w:val="sr-Cyrl-CS" w:eastAsia="nl-NL"/>
        </w:rPr>
      </w:pPr>
      <w:r w:rsidRPr="00332C78">
        <w:rPr>
          <w:sz w:val="22"/>
          <w:lang w:val="sr-Cyrl-CS"/>
        </w:rPr>
        <w:tab/>
        <w:t xml:space="preserve">Посебно је наглашена дужност редовног праћења свих одлука </w:t>
      </w:r>
      <w:r w:rsidRPr="00332C78">
        <w:rPr>
          <w:rFonts w:cs="Calibri"/>
          <w:sz w:val="22"/>
          <w:lang w:val="sr-Cyrl-CS" w:eastAsia="nl-NL"/>
        </w:rPr>
        <w:t xml:space="preserve">о смештању. Без обзира да ли је дете смештено у јавну или приватну установу, у породицу или неформално збринуто, држава сноси одговорност да редовно надзире услове алтернативног смештаја. Периодични надзор смештаја свакако укључује редовну инспекцију, као и лиценцирање пружалаца неге. </w:t>
      </w:r>
    </w:p>
    <w:p w:rsidR="00652DD4" w:rsidRPr="00332C78" w:rsidRDefault="00652DD4" w:rsidP="00652DD4">
      <w:pPr>
        <w:rPr>
          <w:sz w:val="22"/>
          <w:lang w:val="sr-Cyrl-CS"/>
        </w:rPr>
      </w:pPr>
      <w:r w:rsidRPr="00332C78">
        <w:rPr>
          <w:rFonts w:cs="Calibri"/>
          <w:sz w:val="22"/>
          <w:lang w:val="sr-Cyrl-CS" w:eastAsia="nl-NL"/>
        </w:rPr>
        <w:tab/>
        <w:t>Детету без родитељске или породичне неге треба обезбедити правног заступника или одговарајућу помоћ, право на поштовање културе, језика вероисповести и уверења, као и приступ образовању, здравству и другим основним услугама.</w:t>
      </w:r>
      <w:r w:rsidRPr="00332C78">
        <w:rPr>
          <w:sz w:val="22"/>
          <w:lang w:val="sr-Cyrl-CS"/>
        </w:rPr>
        <w:t xml:space="preserve"> </w:t>
      </w:r>
    </w:p>
    <w:p w:rsidR="00652DD4" w:rsidRPr="00332C78" w:rsidRDefault="00652DD4" w:rsidP="00652DD4">
      <w:pPr>
        <w:rPr>
          <w:rFonts w:cs="Calibri"/>
          <w:sz w:val="22"/>
          <w:lang w:val="sr-Cyrl-CS" w:eastAsia="nl-NL"/>
        </w:rPr>
      </w:pPr>
      <w:r w:rsidRPr="00332C78">
        <w:rPr>
          <w:sz w:val="22"/>
          <w:lang w:val="sr-Cyrl-CS"/>
        </w:rPr>
        <w:tab/>
        <w:t>С обзиром да је за децу без родитељског старања институционално збрињавање најгоре решење, коришћење институционалне заштите треба ограничити само на случајеве у којима је такво окружење посебно прикладно, потребно и конструктивно за дете и у најбољем је интересу детета</w:t>
      </w:r>
      <w:r w:rsidRPr="00332C78">
        <w:rPr>
          <w:rStyle w:val="FootnoteReference"/>
          <w:sz w:val="22"/>
          <w:lang w:val="sr-Cyrl-CS"/>
        </w:rPr>
        <w:footnoteReference w:id="301"/>
      </w:r>
      <w:r w:rsidRPr="00332C78">
        <w:rPr>
          <w:sz w:val="22"/>
          <w:lang w:val="sr-Cyrl-CS"/>
        </w:rPr>
        <w:t>, што прописује и КПД, наводећи да се овај облик збрињавања може применити само ако је то неопходно</w:t>
      </w:r>
      <w:r w:rsidRPr="00332C78">
        <w:rPr>
          <w:rStyle w:val="FootnoteReference"/>
          <w:sz w:val="22"/>
          <w:lang w:val="sr-Cyrl-CS"/>
        </w:rPr>
        <w:footnoteReference w:id="302"/>
      </w:r>
      <w:r w:rsidRPr="00332C78">
        <w:rPr>
          <w:sz w:val="22"/>
          <w:lang w:val="sr-Cyrl-CS"/>
        </w:rPr>
        <w:t>.</w:t>
      </w:r>
      <w:r w:rsidRPr="00332C78">
        <w:rPr>
          <w:rFonts w:cs="Calibri"/>
          <w:sz w:val="22"/>
          <w:lang w:val="sr-Cyrl-CS" w:eastAsia="nl-NL"/>
        </w:rPr>
        <w:t xml:space="preserve"> </w:t>
      </w:r>
    </w:p>
    <w:p w:rsidR="00652DD4" w:rsidRDefault="00652DD4" w:rsidP="00652DD4">
      <w:pPr>
        <w:rPr>
          <w:sz w:val="22"/>
          <w:lang w:val="sr-Cyrl-CS"/>
        </w:rPr>
      </w:pPr>
      <w:r w:rsidRPr="00332C78">
        <w:rPr>
          <w:sz w:val="22"/>
          <w:lang w:val="sr-Cyrl-CS"/>
        </w:rPr>
        <w:t>У европском правном простору од значаја су стандарди који се односе на заштиту права на поштовање породичног живота</w:t>
      </w:r>
      <w:r w:rsidRPr="00332C78">
        <w:rPr>
          <w:rStyle w:val="FootnoteReference"/>
          <w:sz w:val="22"/>
          <w:lang w:val="sr-Cyrl-CS"/>
        </w:rPr>
        <w:footnoteReference w:id="303"/>
      </w:r>
      <w:r w:rsidRPr="00332C78">
        <w:rPr>
          <w:sz w:val="22"/>
          <w:lang w:val="sr-Cyrl-CS"/>
        </w:rPr>
        <w:t xml:space="preserve">, утврђени Европском конвенцијом за заштиту људских права и основних слобода и праксом Европског суда за људска права.  </w:t>
      </w:r>
    </w:p>
    <w:p w:rsidR="00652DD4" w:rsidRDefault="00652DD4" w:rsidP="00652DD4">
      <w:pPr>
        <w:pStyle w:val="Heading2"/>
        <w:rPr>
          <w:lang w:val="sr-Cyrl-CS"/>
        </w:rPr>
      </w:pPr>
      <w:r w:rsidRPr="00652DD4">
        <w:rPr>
          <w:lang w:val="sr-Cyrl-CS"/>
        </w:rPr>
        <w:tab/>
      </w:r>
      <w:bookmarkStart w:id="60" w:name="_Toc529542134"/>
      <w:r w:rsidRPr="00652DD4">
        <w:rPr>
          <w:lang w:val="sr-Cyrl-CS"/>
        </w:rPr>
        <w:t>Препоруке међународних тела упућене Републици Србији</w:t>
      </w:r>
      <w:bookmarkEnd w:id="60"/>
    </w:p>
    <w:p w:rsidR="00652DD4" w:rsidRPr="00332C78" w:rsidRDefault="00652DD4" w:rsidP="00652DD4">
      <w:pPr>
        <w:rPr>
          <w:bCs/>
          <w:sz w:val="22"/>
          <w:lang w:val="sr-Cyrl-CS"/>
        </w:rPr>
      </w:pPr>
      <w:r w:rsidRPr="00332C78">
        <w:rPr>
          <w:sz w:val="22"/>
          <w:lang w:val="sr-Cyrl-CS"/>
        </w:rPr>
        <w:t>У Закључним запажањима из 2017. године</w:t>
      </w:r>
      <w:r w:rsidRPr="00332C78">
        <w:rPr>
          <w:rStyle w:val="FootnoteReference"/>
          <w:sz w:val="22"/>
          <w:lang w:val="sr-Cyrl-CS"/>
        </w:rPr>
        <w:footnoteReference w:id="304"/>
      </w:r>
      <w:r w:rsidRPr="00332C78">
        <w:rPr>
          <w:sz w:val="22"/>
          <w:lang w:val="sr-Cyrl-CS"/>
        </w:rPr>
        <w:t xml:space="preserve">, Комитет је указао на напредак остварен у процесу деинституционализације, који се огледа у смањењу броја деце која живе у установама и повећању броја деце која су збринута у породици. Указао је, међутим, на чињеницу да је број деце на институционалном смештају </w:t>
      </w:r>
      <w:r w:rsidRPr="00332C78">
        <w:rPr>
          <w:bCs/>
          <w:sz w:val="22"/>
          <w:lang w:val="sr-Cyrl-CS"/>
        </w:rPr>
        <w:t xml:space="preserve">и даље велики, укључујући и децу до 3 године, која су у </w:t>
      </w:r>
      <w:r w:rsidRPr="00332C78">
        <w:rPr>
          <w:sz w:val="22"/>
          <w:lang w:val="sr-Cyrl-CS"/>
        </w:rPr>
        <w:t>ризику</w:t>
      </w:r>
      <w:r w:rsidRPr="00332C78">
        <w:rPr>
          <w:bCs/>
          <w:sz w:val="22"/>
          <w:lang w:val="sr-Cyrl-CS"/>
        </w:rPr>
        <w:t xml:space="preserve"> од раздвајања од породице и институционализације, посебно деца из најугроженијих група, укључујући ромску децу и децу са сметњама у развоју. Истакнуто је да се не поштује законска норма о ограничењу броја деце у резиденцијалним установама на максимално 50, да су деца са сметњама у развоју су и даље значајно више заступљена у резиденцијалним установама, да су животни услови у установама за децу са сметњама у развоју су неадекватни, да су занемарена и да своја права не остварују, укључујући и право на образовање. Комитет је такође апострофирао и проблем одвајања деце од родитеља, указујући на недовољну подршку и неадекватну обученост социјалних радника и недостатке у самом систему заштите деце. Оцена Комитета је да није обезбеђен задовољавајући ниво подршке деци и младима који напуштају институционалну и алтернативну бригу</w:t>
      </w:r>
      <w:r w:rsidRPr="00332C78">
        <w:rPr>
          <w:rStyle w:val="FootnoteReference"/>
          <w:bCs/>
          <w:sz w:val="22"/>
          <w:lang w:val="sr-Cyrl-CS"/>
        </w:rPr>
        <w:footnoteReference w:id="305"/>
      </w:r>
      <w:r w:rsidRPr="00332C78">
        <w:rPr>
          <w:bCs/>
          <w:sz w:val="22"/>
          <w:lang w:val="sr-Cyrl-CS"/>
        </w:rPr>
        <w:t>.</w:t>
      </w:r>
    </w:p>
    <w:p w:rsidR="00652DD4" w:rsidRPr="00332C78" w:rsidRDefault="00652DD4" w:rsidP="00652DD4">
      <w:pPr>
        <w:rPr>
          <w:sz w:val="22"/>
          <w:lang w:val="sr-Cyrl-CS"/>
        </w:rPr>
      </w:pPr>
      <w:r w:rsidRPr="00332C78">
        <w:rPr>
          <w:bCs/>
          <w:sz w:val="22"/>
          <w:lang w:val="sr-Cyrl-CS"/>
        </w:rPr>
        <w:tab/>
        <w:t>Комитет је посебно нагласио да сиромаштво, односно услови директно и искључиво повезани са сиромаштвом, никада не смеју бити једино оправдање за издвајање детета из родитељског старања, прихватање детета у систем алтернативне заштите или за спречавање његове социјалне реинтеграције, те у препоручио држави да хитно</w:t>
      </w:r>
      <w:r w:rsidRPr="00332C78">
        <w:rPr>
          <w:sz w:val="22"/>
          <w:lang w:val="sr-Cyrl-CS"/>
        </w:rPr>
        <w:t xml:space="preserve"> смањи смештање деце млађе од 3 године у резиденцијалне установе, укључујући децу са сметњама у развоју, као и да убрза смештање у породицу; да осигура одговарајуће мере заштите и јасне критеријуме, посебно за </w:t>
      </w:r>
      <w:r w:rsidRPr="00332C78">
        <w:rPr>
          <w:bCs/>
          <w:sz w:val="22"/>
          <w:lang w:val="sr-Cyrl-CS"/>
        </w:rPr>
        <w:t>ромску</w:t>
      </w:r>
      <w:r w:rsidRPr="00332C78">
        <w:rPr>
          <w:sz w:val="22"/>
          <w:lang w:val="sr-Cyrl-CS"/>
        </w:rPr>
        <w:t xml:space="preserve"> децу и децу са сметњама у развоју, на основу потреба и најбољих интереса детета, за утврђивање да ли дете треба сместити у систем алтернативног збрињавања</w:t>
      </w:r>
      <w:r w:rsidRPr="00332C78">
        <w:rPr>
          <w:rStyle w:val="FootnoteReference"/>
          <w:sz w:val="22"/>
          <w:lang w:val="sr-Cyrl-CS"/>
        </w:rPr>
        <w:footnoteReference w:id="306"/>
      </w:r>
      <w:r w:rsidRPr="00332C78">
        <w:rPr>
          <w:sz w:val="22"/>
          <w:lang w:val="sr-Cyrl-CS"/>
        </w:rPr>
        <w:t xml:space="preserve">. </w:t>
      </w:r>
    </w:p>
    <w:p w:rsidR="00652DD4" w:rsidRPr="00332C78" w:rsidRDefault="00652DD4" w:rsidP="00652DD4">
      <w:pPr>
        <w:rPr>
          <w:sz w:val="22"/>
          <w:lang w:val="sr-Cyrl-CS"/>
        </w:rPr>
      </w:pPr>
      <w:r w:rsidRPr="00332C78">
        <w:rPr>
          <w:sz w:val="22"/>
          <w:lang w:val="sr-Cyrl-CS"/>
        </w:rPr>
        <w:tab/>
        <w:t>У погледу смештаја деце у резиденцијалне установе, Комитет је препоручио да држава „спроведе одредбе наведене у Закону о социјалној заштити из 2011. године којима се ограничава број деце по резиденцијалној установи на 50“, предузимање мера ради смањења броја деце у великим установама за децу са сметњама у развоју, као и мера које ће осигурати да смештај у институције буде последње средство. Дато је и неколико препорука у погледу поступања према деци у резиденцијалним установама: стриктна примена Правилника о забрањеним поступањима запослених у социјалној заштити, тако да се спречи сваки вид физичког или психичког злостављања и занемаривања; утврђивање одговорности за такве поступке и употребу одвајања, физичког спутавања и изолације као средстава дисциплине; као и поштовање најбољих интереса детета приликом одлучивања о потребном и одговарајућем медицинском третману, што укључује и узимање у обзир ставова детета</w:t>
      </w:r>
      <w:r w:rsidRPr="00332C78">
        <w:rPr>
          <w:rStyle w:val="FootnoteReference"/>
          <w:sz w:val="22"/>
          <w:lang w:val="sr-Cyrl-CS"/>
        </w:rPr>
        <w:footnoteReference w:id="307"/>
      </w:r>
      <w:r w:rsidRPr="00332C78">
        <w:rPr>
          <w:sz w:val="22"/>
          <w:lang w:val="sr-Cyrl-CS"/>
        </w:rPr>
        <w:t xml:space="preserve">. </w:t>
      </w:r>
    </w:p>
    <w:p w:rsidR="00652DD4" w:rsidRPr="00332C78" w:rsidRDefault="00652DD4" w:rsidP="00652DD4">
      <w:pPr>
        <w:rPr>
          <w:sz w:val="22"/>
          <w:lang w:val="sr-Cyrl-CS"/>
        </w:rPr>
      </w:pPr>
      <w:r w:rsidRPr="00332C78">
        <w:rPr>
          <w:sz w:val="22"/>
          <w:lang w:val="sr-Cyrl-CS"/>
        </w:rPr>
        <w:tab/>
        <w:t>Комитет препоручује установљавање јасних критеријуме за утврђивање да ли дете треба издвојити из породице и сместити у систем алтернативног збрињавања, узимајући у обзир ставове и најбоље интересе детета. Препоручује такође и јачање подршке деци и младима који напуштају установе, укључујући и оне са инвалидитетом, како би се поново интегрисали у друштво, што подразумева обезбеђивање приступа адекватном становању, правним, здравственим и социјалним услугама, као и могућностима за образовање и обуке</w:t>
      </w:r>
      <w:r w:rsidRPr="00332C78">
        <w:rPr>
          <w:rStyle w:val="FootnoteReference"/>
          <w:sz w:val="22"/>
          <w:lang w:val="sr-Cyrl-CS"/>
        </w:rPr>
        <w:footnoteReference w:id="308"/>
      </w:r>
      <w:r w:rsidRPr="00332C78">
        <w:rPr>
          <w:sz w:val="22"/>
          <w:lang w:val="sr-Cyrl-CS"/>
        </w:rPr>
        <w:t xml:space="preserve">. </w:t>
      </w:r>
    </w:p>
    <w:p w:rsidR="00652DD4" w:rsidRPr="00332C78" w:rsidRDefault="00652DD4" w:rsidP="00652DD4">
      <w:pPr>
        <w:rPr>
          <w:sz w:val="22"/>
          <w:lang w:val="sr-Cyrl-CS"/>
        </w:rPr>
      </w:pPr>
      <w:r w:rsidRPr="00332C78">
        <w:rPr>
          <w:sz w:val="22"/>
          <w:lang w:val="sr-Cyrl-CS"/>
        </w:rPr>
        <w:tab/>
        <w:t>Када је реч о усвојењу, као облику алтернативног збрињавања, Комитет је констатовао да се број усвајања деце са сметњама у развоју и инвалидитетом повећао, али је и даље остаје забринут што је број усвајања деце са тешким инвалидитетом и ромске деце и даље веома низак. Држави је упућена препорука да предузме одговарајуће мере ради спречавања дискриминације деце са сметњама у развоју и ромске деце у погледу усвајања. Од државе се такође очекује да осигура бољу сарадњу надлежних органа и адекватну обуку особља, како би се усвојеном детету и усвојитељима обезбедила одговарајућа дугорочна подршка</w:t>
      </w:r>
      <w:r w:rsidRPr="00332C78">
        <w:rPr>
          <w:rStyle w:val="FootnoteReference"/>
          <w:sz w:val="22"/>
          <w:lang w:val="sr-Cyrl-CS"/>
        </w:rPr>
        <w:footnoteReference w:id="309"/>
      </w:r>
      <w:r w:rsidRPr="00332C78">
        <w:rPr>
          <w:sz w:val="22"/>
          <w:lang w:val="sr-Cyrl-CS"/>
        </w:rPr>
        <w:t xml:space="preserve">. </w:t>
      </w:r>
    </w:p>
    <w:p w:rsidR="00652DD4" w:rsidRDefault="00652DD4" w:rsidP="00652DD4">
      <w:pPr>
        <w:pStyle w:val="Heading2"/>
        <w:rPr>
          <w:lang w:val="sr-Cyrl-CS"/>
        </w:rPr>
      </w:pPr>
      <w:r w:rsidRPr="00652DD4">
        <w:rPr>
          <w:lang w:val="sr-Cyrl-CS"/>
        </w:rPr>
        <w:tab/>
      </w:r>
      <w:bookmarkStart w:id="61" w:name="_Toc529542135"/>
      <w:r w:rsidRPr="00652DD4">
        <w:rPr>
          <w:lang w:val="sr-Cyrl-CS"/>
        </w:rPr>
        <w:t>Породична средина и алтернативно збрињавање деце у Србији</w:t>
      </w:r>
      <w:bookmarkEnd w:id="61"/>
    </w:p>
    <w:p w:rsidR="00652DD4" w:rsidRDefault="00652DD4" w:rsidP="00652DD4">
      <w:pPr>
        <w:pStyle w:val="Heading3"/>
        <w:rPr>
          <w:lang w:val="sr-Cyrl-CS"/>
        </w:rPr>
      </w:pPr>
      <w:bookmarkStart w:id="62" w:name="_Toc529542136"/>
      <w:r w:rsidRPr="00652DD4">
        <w:rPr>
          <w:lang w:val="sr-Cyrl-CS"/>
        </w:rPr>
        <w:t>Правни оквир</w:t>
      </w:r>
      <w:bookmarkEnd w:id="62"/>
    </w:p>
    <w:p w:rsidR="00652DD4" w:rsidRPr="00652DD4" w:rsidRDefault="00652DD4" w:rsidP="00652DD4">
      <w:pPr>
        <w:rPr>
          <w:lang w:val="sr-Cyrl-CS"/>
        </w:rPr>
      </w:pPr>
    </w:p>
    <w:p w:rsidR="00652DD4" w:rsidRPr="00652DD4" w:rsidRDefault="00652DD4" w:rsidP="00652DD4">
      <w:pPr>
        <w:rPr>
          <w:lang w:val="sr-Cyrl-CS"/>
        </w:rPr>
      </w:pPr>
    </w:p>
    <w:p w:rsidR="00B46EE2" w:rsidRPr="00B46EE2" w:rsidRDefault="00B46EE2" w:rsidP="00B46EE2">
      <w:pPr>
        <w:rPr>
          <w:lang w:val="sr-Cyrl-CS"/>
        </w:rPr>
      </w:pPr>
    </w:p>
    <w:p w:rsidR="003B7EA3" w:rsidRPr="003B7EA3" w:rsidRDefault="003B7EA3" w:rsidP="003B7EA3">
      <w:pPr>
        <w:rPr>
          <w:lang w:val="sr-Cyrl-CS"/>
        </w:rPr>
      </w:pPr>
    </w:p>
    <w:p w:rsidR="00652DD4" w:rsidRPr="00332C78" w:rsidRDefault="00652DD4" w:rsidP="00652DD4">
      <w:pPr>
        <w:rPr>
          <w:sz w:val="22"/>
          <w:lang w:val="sr-Cyrl-CS"/>
        </w:rPr>
      </w:pPr>
      <w:r w:rsidRPr="00332C78">
        <w:rPr>
          <w:sz w:val="22"/>
          <w:lang w:val="sr-Cyrl-CS"/>
        </w:rPr>
        <w:t>Устав Републике Србије</w:t>
      </w:r>
      <w:r w:rsidRPr="00332C78">
        <w:rPr>
          <w:rStyle w:val="FootnoteReference"/>
          <w:sz w:val="22"/>
          <w:lang w:val="sr-Cyrl-CS"/>
        </w:rPr>
        <w:footnoteReference w:id="310"/>
      </w:r>
      <w:r w:rsidRPr="00332C78">
        <w:rPr>
          <w:sz w:val="22"/>
          <w:lang w:val="sr-Cyrl-CS"/>
        </w:rPr>
        <w:t xml:space="preserve"> гарантује посебну заштиту детета и породице, у складу са законом</w:t>
      </w:r>
      <w:r w:rsidRPr="00332C78">
        <w:rPr>
          <w:rStyle w:val="FootnoteReference"/>
          <w:sz w:val="22"/>
          <w:lang w:val="sr-Cyrl-CS"/>
        </w:rPr>
        <w:footnoteReference w:id="311"/>
      </w:r>
      <w:r w:rsidRPr="00332C78">
        <w:rPr>
          <w:sz w:val="22"/>
          <w:lang w:val="sr-Cyrl-CS"/>
        </w:rPr>
        <w:t xml:space="preserve">. Према одредби 65. Устава, породица је најбоља средину за развој сваког детета, а родитељи имају право и дужност родитеља да издржавају, васпитавају и образују своју децу, док је одузимање и ограничење наведених права дозвољено само на основу одлуке суда, када је то у складу са законом и у најбољем интересу детета. </w:t>
      </w:r>
    </w:p>
    <w:p w:rsidR="00652DD4" w:rsidRPr="00332C78" w:rsidRDefault="00652DD4" w:rsidP="00652DD4">
      <w:pPr>
        <w:ind w:firstLine="720"/>
        <w:rPr>
          <w:bCs/>
          <w:spacing w:val="-2"/>
          <w:sz w:val="22"/>
          <w:lang w:val="sr-Cyrl-CS"/>
        </w:rPr>
      </w:pPr>
      <w:r w:rsidRPr="00332C78">
        <w:rPr>
          <w:sz w:val="22"/>
          <w:lang w:val="sr-Cyrl-CS"/>
        </w:rPr>
        <w:t>Родитељско право и права детета у породичном контексту регулисана су Породичним законом.</w:t>
      </w:r>
      <w:r w:rsidRPr="00332C78">
        <w:rPr>
          <w:rStyle w:val="FootnoteReference"/>
          <w:color w:val="222222"/>
          <w:sz w:val="22"/>
          <w:lang w:val="sr-Cyrl-CS"/>
        </w:rPr>
        <w:footnoteReference w:id="312"/>
      </w:r>
      <w:r w:rsidRPr="00332C78">
        <w:rPr>
          <w:sz w:val="22"/>
          <w:lang w:val="sr-Cyrl-CS"/>
        </w:rPr>
        <w:t xml:space="preserve"> </w:t>
      </w:r>
      <w:r w:rsidRPr="00332C78">
        <w:rPr>
          <w:rFonts w:cs="Arial"/>
          <w:bCs/>
          <w:spacing w:val="-2"/>
          <w:sz w:val="22"/>
          <w:lang w:val="sr-Cyrl-CS"/>
        </w:rPr>
        <w:t>Вршење родитељског права уређено је на начелу равноправности родитеља</w:t>
      </w:r>
      <w:r w:rsidRPr="00332C78">
        <w:rPr>
          <w:rStyle w:val="FootnoteReference"/>
          <w:rFonts w:cs="Arial"/>
          <w:bCs/>
          <w:spacing w:val="-2"/>
          <w:sz w:val="22"/>
          <w:lang w:val="sr-Cyrl-CS"/>
        </w:rPr>
        <w:footnoteReference w:id="313"/>
      </w:r>
      <w:r w:rsidRPr="00332C78">
        <w:rPr>
          <w:rFonts w:cs="Arial"/>
          <w:bCs/>
          <w:spacing w:val="-2"/>
          <w:sz w:val="22"/>
          <w:lang w:val="sr-Cyrl-CS"/>
        </w:rPr>
        <w:t>. Детету је  гарантовано право да живи са родитељима и да се родитељи о њему старају пре свих других, као и право да одржава личне односе са родитељем са којим не живи</w:t>
      </w:r>
      <w:r w:rsidRPr="00332C78">
        <w:rPr>
          <w:rStyle w:val="FootnoteReference"/>
          <w:rFonts w:cs="Arial"/>
          <w:bCs/>
          <w:spacing w:val="-2"/>
          <w:sz w:val="22"/>
          <w:lang w:val="sr-Cyrl-CS"/>
        </w:rPr>
        <w:footnoteReference w:id="314"/>
      </w:r>
      <w:r w:rsidRPr="00332C78">
        <w:rPr>
          <w:rFonts w:cs="Arial"/>
          <w:bCs/>
          <w:spacing w:val="-2"/>
          <w:sz w:val="22"/>
          <w:lang w:val="sr-Cyrl-CS"/>
        </w:rPr>
        <w:t xml:space="preserve">. Родитељско право врше оба родитеља, заједнички и споразумно, а родитељско право припада само једном родитељу ако је други родитељ умро или је непознат, потпуно лишен родитељског права, односно пословне способности </w:t>
      </w:r>
      <w:r w:rsidRPr="00332C78">
        <w:rPr>
          <w:rStyle w:val="FootnoteReference"/>
          <w:rFonts w:cs="Arial"/>
          <w:bCs/>
          <w:spacing w:val="-2"/>
          <w:sz w:val="22"/>
          <w:lang w:val="sr-Cyrl-CS"/>
        </w:rPr>
        <w:footnoteReference w:id="315"/>
      </w:r>
      <w:r w:rsidRPr="00332C78">
        <w:rPr>
          <w:rFonts w:cs="Arial"/>
          <w:bCs/>
          <w:spacing w:val="-2"/>
          <w:sz w:val="22"/>
          <w:lang w:val="sr-Cyrl-CS"/>
        </w:rPr>
        <w:t xml:space="preserve">. У случајевима развода или престанка ванбрачне заједнице родитеља, самостално вршење родитељског права може се заснивати на споразуму родитеља или на одлуци суда. </w:t>
      </w:r>
      <w:r w:rsidRPr="00332C78">
        <w:rPr>
          <w:sz w:val="22"/>
          <w:lang w:val="sr-Cyrl-CS"/>
        </w:rPr>
        <w:t xml:space="preserve">Приликом доношења судских одлука о вршењу родитељског права, споразуми родитеља се увек процењују из аспекта стандарда најбољег интереса детета. </w:t>
      </w:r>
      <w:r w:rsidRPr="00332C78">
        <w:rPr>
          <w:bCs/>
          <w:spacing w:val="-2"/>
          <w:sz w:val="22"/>
          <w:lang w:val="sr-Cyrl-CS"/>
        </w:rPr>
        <w:t xml:space="preserve">У ситуацији у којој родитељи не живе заједно, </w:t>
      </w:r>
      <w:r w:rsidRPr="00332C78">
        <w:rPr>
          <w:sz w:val="22"/>
          <w:lang w:val="sr-Cyrl-CS"/>
        </w:rPr>
        <w:t>Породични закон</w:t>
      </w:r>
      <w:r w:rsidRPr="00332C78">
        <w:rPr>
          <w:bCs/>
          <w:spacing w:val="-2"/>
          <w:sz w:val="22"/>
          <w:lang w:val="sr-Cyrl-CS"/>
        </w:rPr>
        <w:t xml:space="preserve"> предвиђа и додатне механизме заштите детета. </w:t>
      </w:r>
    </w:p>
    <w:p w:rsidR="00652DD4" w:rsidRPr="00332C78" w:rsidRDefault="00652DD4" w:rsidP="00652DD4">
      <w:pPr>
        <w:rPr>
          <w:rFonts w:cs="Arial"/>
          <w:bCs/>
          <w:sz w:val="22"/>
          <w:lang w:val="sr-Cyrl-CS"/>
        </w:rPr>
      </w:pPr>
      <w:r w:rsidRPr="00332C78">
        <w:rPr>
          <w:sz w:val="22"/>
          <w:lang w:val="sr-Cyrl-CS"/>
        </w:rPr>
        <w:tab/>
        <w:t xml:space="preserve">У систему породичноправне заштите значајну улогу има центар за социјални рад, коме је поверена и функција органа старатељства. Његов је задатак да врши превентивни и корективни надзор над вршењем родитељског права </w:t>
      </w:r>
      <w:r w:rsidRPr="00332C78">
        <w:rPr>
          <w:rStyle w:val="FootnoteReference"/>
          <w:sz w:val="22"/>
          <w:lang w:val="sr-Cyrl-CS"/>
        </w:rPr>
        <w:footnoteReference w:id="316"/>
      </w:r>
      <w:r w:rsidRPr="00332C78">
        <w:rPr>
          <w:rFonts w:cs="Arial"/>
          <w:sz w:val="22"/>
          <w:lang w:val="sr-Cyrl-CS"/>
        </w:rPr>
        <w:t xml:space="preserve">. </w:t>
      </w:r>
      <w:r w:rsidRPr="00332C78">
        <w:rPr>
          <w:sz w:val="22"/>
          <w:lang w:val="sr-Cyrl-CS"/>
        </w:rPr>
        <w:t xml:space="preserve">Превентивни надзор усмерен је на </w:t>
      </w:r>
      <w:r w:rsidRPr="00332C78">
        <w:rPr>
          <w:rFonts w:cs="Arial"/>
          <w:sz w:val="22"/>
          <w:lang w:val="sr-Cyrl-CS"/>
        </w:rPr>
        <w:t xml:space="preserve">спречавања конфликтних односа између родитеља и благовременог решавања других проблема који могу угрозити адекватно старање о детету (на пример, путем обезбеђења материјалне помоћи породици, информисања родитеља о развојним потребама детета и сл). Корективни надзор обухвата разноврсне мере, од упозоравања родитеља </w:t>
      </w:r>
      <w:r w:rsidRPr="00332C78">
        <w:rPr>
          <w:rFonts w:cs="Arial"/>
          <w:bCs/>
          <w:sz w:val="22"/>
          <w:lang w:val="sr-Cyrl-CS"/>
        </w:rPr>
        <w:t>на недостатке у вршењу родитељског права, упућивања родитеља на разговор у породично саветовалиште или у другу установу, укључујући и покретање одговарајућих судских поступака циљу заштите детета. Приликом избора конкретних мера и услуга, орган старатељства је дужан да се руководи начелом најмање рестриктивног окружења</w:t>
      </w:r>
      <w:r w:rsidRPr="00332C78">
        <w:rPr>
          <w:rStyle w:val="FootnoteReference"/>
          <w:rFonts w:cs="Arial"/>
          <w:bCs/>
          <w:sz w:val="22"/>
          <w:lang w:val="sr-Cyrl-CS"/>
        </w:rPr>
        <w:footnoteReference w:id="317"/>
      </w:r>
      <w:r w:rsidRPr="00332C78">
        <w:rPr>
          <w:rFonts w:cs="Arial"/>
          <w:bCs/>
          <w:sz w:val="22"/>
          <w:lang w:val="sr-Cyrl-CS"/>
        </w:rPr>
        <w:t xml:space="preserve"> (чл. 12. Закона о социјалној заштити).</w:t>
      </w:r>
    </w:p>
    <w:p w:rsidR="00652DD4" w:rsidRPr="00332C78" w:rsidRDefault="00652DD4" w:rsidP="00652DD4">
      <w:pPr>
        <w:rPr>
          <w:sz w:val="22"/>
          <w:lang w:val="sr-Cyrl-CS"/>
        </w:rPr>
      </w:pPr>
      <w:r w:rsidRPr="00332C78">
        <w:rPr>
          <w:sz w:val="22"/>
          <w:lang w:val="sr-Cyrl-CS"/>
        </w:rPr>
        <w:tab/>
        <w:t>Породичним законом прописани су услови за лишење и враћање родитељског права. Законски су дефинисани појмови "злоупотреба родитељског права" и "грубо занемаривање родитељског права", као разлози за потпуно лишење родитељског права, и "несавесно вршење родитељског права", као  разлог за делимично лишење родитељског права</w:t>
      </w:r>
      <w:r w:rsidRPr="00332C78">
        <w:rPr>
          <w:rStyle w:val="FootnoteReference"/>
          <w:sz w:val="22"/>
          <w:lang w:val="sr-Cyrl-CS"/>
        </w:rPr>
        <w:footnoteReference w:id="318"/>
      </w:r>
      <w:r w:rsidRPr="00332C78">
        <w:rPr>
          <w:sz w:val="22"/>
          <w:lang w:val="sr-Cyrl-CS"/>
        </w:rPr>
        <w:t xml:space="preserve">. </w:t>
      </w:r>
    </w:p>
    <w:p w:rsidR="00652DD4" w:rsidRPr="00332C78" w:rsidRDefault="00652DD4" w:rsidP="00652DD4">
      <w:pPr>
        <w:ind w:firstLine="720"/>
        <w:rPr>
          <w:sz w:val="22"/>
          <w:lang w:val="sr-Cyrl-CS"/>
        </w:rPr>
      </w:pPr>
      <w:r w:rsidRPr="00332C78">
        <w:rPr>
          <w:sz w:val="22"/>
          <w:lang w:val="sr-Cyrl-CS"/>
        </w:rPr>
        <w:t>Дете без родитељског старања ставља се под старатељство, о чему одлуку доноси орган старатељства, која садржи и план старања, као и одлуку о смештају детета, при чему је изричито прописана дужност органа старатељства да најпре покуша да дете смести у сродничку породицу</w:t>
      </w:r>
      <w:r w:rsidRPr="00332C78">
        <w:rPr>
          <w:rStyle w:val="FootnoteReference"/>
          <w:sz w:val="22"/>
          <w:lang w:val="sr-Cyrl-CS"/>
        </w:rPr>
        <w:footnoteReference w:id="319"/>
      </w:r>
      <w:r w:rsidRPr="00332C78">
        <w:rPr>
          <w:sz w:val="22"/>
          <w:lang w:val="sr-Cyrl-CS"/>
        </w:rPr>
        <w:t>. Слична одредба садржана је и у чл. 6. ст. 6. Породичног закона, којом је прописано да је држава дужна да детету без родитељског старања обезбеди заштиту у породичној средини увек када је то могуће. Закон прописује услове и поступак за заснивање хранитељства и усвојења уколико је у дететовом најбољем интересу да према њему буде примењен један од ових института.</w:t>
      </w:r>
    </w:p>
    <w:p w:rsidR="00652DD4" w:rsidRPr="00332C78" w:rsidRDefault="00652DD4" w:rsidP="00652DD4">
      <w:pPr>
        <w:ind w:firstLine="720"/>
        <w:rPr>
          <w:rFonts w:cs="Arial"/>
          <w:sz w:val="22"/>
          <w:lang w:val="sr-Cyrl-CS"/>
        </w:rPr>
      </w:pPr>
      <w:r w:rsidRPr="00332C78">
        <w:rPr>
          <w:rFonts w:cs="Arial"/>
          <w:sz w:val="22"/>
          <w:lang w:val="sr-Cyrl-CS"/>
        </w:rPr>
        <w:t>Закон о социјалној заштити</w:t>
      </w:r>
      <w:r w:rsidRPr="00332C78">
        <w:rPr>
          <w:sz w:val="22"/>
          <w:vertAlign w:val="superscript"/>
          <w:lang w:val="sr-Cyrl-CS"/>
        </w:rPr>
        <w:footnoteReference w:id="320"/>
      </w:r>
      <w:r w:rsidRPr="00332C78">
        <w:rPr>
          <w:rFonts w:cs="Arial"/>
          <w:sz w:val="22"/>
          <w:lang w:val="sr-Cyrl-CS"/>
        </w:rPr>
        <w:t xml:space="preserve"> гарантује право на социјалну заштиту сваком појединцу и породици којима је неопходна друштвена помоћ и подршка ради савладавања различитих социјалних и животних тешкоћа</w:t>
      </w:r>
      <w:r w:rsidRPr="00332C78">
        <w:rPr>
          <w:rStyle w:val="FootnoteReference"/>
          <w:rFonts w:cs="Arial"/>
          <w:sz w:val="22"/>
          <w:lang w:val="sr-Cyrl-CS"/>
        </w:rPr>
        <w:footnoteReference w:id="321"/>
      </w:r>
      <w:r w:rsidRPr="00332C78">
        <w:rPr>
          <w:rFonts w:cs="Arial"/>
          <w:sz w:val="22"/>
          <w:lang w:val="sr-Cyrl-CS"/>
        </w:rPr>
        <w:t xml:space="preserve">. Дете је корисник услуга социјалне заштите </w:t>
      </w:r>
      <w:r w:rsidRPr="00332C78">
        <w:rPr>
          <w:rFonts w:cs="Arial"/>
          <w:sz w:val="22"/>
          <w:shd w:val="clear" w:color="auto" w:fill="FFFFFF"/>
          <w:lang w:val="sr-Cyrl-CS"/>
        </w:rPr>
        <w:t>када му је услед породичних и других животних околности, угрожено здравље, безбедност и развој, односно ако је извесно да без подршке система социјалне заштите не може да достигне оптимални ниво развоја</w:t>
      </w:r>
      <w:r w:rsidRPr="00332C78">
        <w:rPr>
          <w:rStyle w:val="FootnoteReference"/>
          <w:rFonts w:cs="Arial"/>
          <w:sz w:val="22"/>
          <w:shd w:val="clear" w:color="auto" w:fill="FFFFFF"/>
          <w:lang w:val="sr-Cyrl-CS"/>
        </w:rPr>
        <w:footnoteReference w:id="322"/>
      </w:r>
      <w:r w:rsidRPr="00332C78">
        <w:rPr>
          <w:rFonts w:cs="Arial"/>
          <w:sz w:val="22"/>
          <w:shd w:val="clear" w:color="auto" w:fill="FFFFFF"/>
          <w:lang w:val="sr-Cyrl-CS"/>
        </w:rPr>
        <w:t xml:space="preserve">. Закон </w:t>
      </w:r>
      <w:r w:rsidRPr="00332C78">
        <w:rPr>
          <w:sz w:val="22"/>
          <w:lang w:val="sr-Cyrl-CS"/>
        </w:rPr>
        <w:t xml:space="preserve">прописује низ мера у циљу заштите деце, као и услуга подршке и помоћи  породици које имају за циљ очување и јачање породице. Стандарди и услови за примену ових мера и услуга уређени су релевантним подзаконским актима. </w:t>
      </w:r>
    </w:p>
    <w:p w:rsidR="00652DD4" w:rsidRPr="00332C78" w:rsidRDefault="00652DD4" w:rsidP="00652DD4">
      <w:pPr>
        <w:rPr>
          <w:sz w:val="22"/>
          <w:lang w:val="sr-Cyrl-CS"/>
        </w:rPr>
      </w:pPr>
      <w:r w:rsidRPr="00332C78">
        <w:rPr>
          <w:sz w:val="22"/>
          <w:lang w:val="sr-Cyrl-CS"/>
        </w:rPr>
        <w:tab/>
        <w:t>Према Закону о социјалној заштити, деци без родитељског старања обезбеђује се смештај у сродничку или хранитељску породицу (породични смештај), смештај у дом или прихватилиште</w:t>
      </w:r>
      <w:r w:rsidRPr="00332C78">
        <w:rPr>
          <w:rStyle w:val="FootnoteReference"/>
          <w:sz w:val="22"/>
          <w:lang w:val="sr-Cyrl-CS"/>
        </w:rPr>
        <w:footnoteReference w:id="323"/>
      </w:r>
      <w:r w:rsidRPr="00332C78">
        <w:rPr>
          <w:sz w:val="22"/>
          <w:lang w:val="sr-Cyrl-CS"/>
        </w:rPr>
        <w:t>, при чему породични смештај може бити стандардног облика, смештај уз интензивну или додатну подршку, ургентни смештај и повремени смештај</w:t>
      </w:r>
      <w:r w:rsidRPr="00332C78">
        <w:rPr>
          <w:rStyle w:val="FootnoteReference"/>
          <w:sz w:val="22"/>
          <w:lang w:val="sr-Cyrl-CS"/>
        </w:rPr>
        <w:footnoteReference w:id="324"/>
      </w:r>
      <w:r w:rsidRPr="00332C78">
        <w:rPr>
          <w:sz w:val="22"/>
          <w:lang w:val="sr-Cyrl-CS"/>
        </w:rPr>
        <w:t>. Закон изричито прописује да се домски смештај обезбеђује само ако се не могу обезбедити, или није у његовом најбољем интересу, останак у породици, услуге у заједници или породични смештај, при чему дете млађе од три године не може бити смештено у дом, изузев ако постоје нарочито оправдани разлози, и то најдуже до два месеца, осим на основу сагласности министарства надлежног за социјалну заштиту</w:t>
      </w:r>
      <w:r w:rsidRPr="00332C78">
        <w:rPr>
          <w:rStyle w:val="FootnoteReference"/>
          <w:sz w:val="22"/>
          <w:lang w:val="sr-Cyrl-CS"/>
        </w:rPr>
        <w:footnoteReference w:id="325"/>
      </w:r>
      <w:r w:rsidRPr="00332C78">
        <w:rPr>
          <w:sz w:val="22"/>
          <w:lang w:val="sr-Cyrl-CS"/>
        </w:rPr>
        <w:t xml:space="preserve">. </w:t>
      </w:r>
    </w:p>
    <w:p w:rsidR="00652DD4" w:rsidRPr="00332C78" w:rsidRDefault="00652DD4" w:rsidP="00652DD4">
      <w:pPr>
        <w:rPr>
          <w:sz w:val="22"/>
          <w:lang w:val="sr-Cyrl-CS"/>
        </w:rPr>
      </w:pPr>
      <w:r w:rsidRPr="00332C78">
        <w:rPr>
          <w:sz w:val="22"/>
          <w:lang w:val="sr-Cyrl-CS"/>
        </w:rPr>
        <w:tab/>
        <w:t>Законом о финансијској подршци породици са децом из 2018. године</w:t>
      </w:r>
      <w:r w:rsidRPr="00332C78">
        <w:rPr>
          <w:rStyle w:val="FootnoteReference"/>
          <w:sz w:val="22"/>
          <w:lang w:val="sr-Cyrl-CS"/>
        </w:rPr>
        <w:footnoteReference w:id="326"/>
      </w:r>
      <w:r w:rsidRPr="00332C78">
        <w:rPr>
          <w:sz w:val="22"/>
          <w:lang w:val="sr-Cyrl-CS"/>
        </w:rPr>
        <w:t xml:space="preserve"> утврђују се облици финансијске подршке породицама са децом у циљу побољшања услова за задовољавање основних потреба деце, усклађивања рада и родитељства, посебног подстицаја и подршке родитељима да остваре жељени број деце, као и ради побољшања материјалног положаја породица са децом, породица са децом са сметњама у развоју и инвалидитетом и породица са децом без родитељског старања</w:t>
      </w:r>
      <w:r w:rsidRPr="00332C78">
        <w:rPr>
          <w:rStyle w:val="FootnoteReference"/>
          <w:sz w:val="22"/>
          <w:lang w:val="sr-Cyrl-CS"/>
        </w:rPr>
        <w:footnoteReference w:id="327"/>
      </w:r>
      <w:r w:rsidRPr="00332C78">
        <w:rPr>
          <w:sz w:val="22"/>
          <w:lang w:val="sr-Cyrl-CS"/>
        </w:rPr>
        <w:t>. Заштитник грађана упутио је Министарству за рад, запошљавање, борачка и социјална питања иницијативе и мишљења поводом Закона о финансијској подршци породицама са децом</w:t>
      </w:r>
      <w:r w:rsidRPr="00332C78">
        <w:rPr>
          <w:sz w:val="22"/>
          <w:vertAlign w:val="superscript"/>
          <w:lang w:val="sr-Cyrl-CS"/>
        </w:rPr>
        <w:footnoteReference w:id="328"/>
      </w:r>
      <w:r w:rsidRPr="00332C78">
        <w:rPr>
          <w:sz w:val="22"/>
          <w:lang w:val="sr-Cyrl-CS"/>
        </w:rPr>
        <w:t xml:space="preserve"> а надлежном одбору Народне скупштине и иницијативу за подношење амандмана на Предлог закона о финансијској подршци породици са децом</w:t>
      </w:r>
      <w:r w:rsidRPr="00332C78">
        <w:rPr>
          <w:rStyle w:val="FootnoteReference"/>
          <w:sz w:val="22"/>
          <w:lang w:val="sr-Cyrl-CS"/>
        </w:rPr>
        <w:footnoteReference w:id="329"/>
      </w:r>
      <w:r w:rsidRPr="00332C78">
        <w:rPr>
          <w:sz w:val="22"/>
          <w:lang w:val="sr-Cyrl-CS"/>
        </w:rPr>
        <w:t>, у којем је указао на потребу да се одређене одредбе измене и допуне, односно прецизирају у циљу спречавања снижавања достигнутог степена остваривања људских права, кршења права детета, заштите интереса и материјалног положаја породица са децом и максималног задржавања детета у биолошкој породици.</w:t>
      </w:r>
    </w:p>
    <w:p w:rsidR="00652DD4" w:rsidRPr="00332C78" w:rsidRDefault="00652DD4" w:rsidP="00652DD4">
      <w:pPr>
        <w:rPr>
          <w:sz w:val="22"/>
          <w:lang w:val="sr-Cyrl-CS"/>
        </w:rPr>
      </w:pPr>
      <w:r w:rsidRPr="00332C78">
        <w:rPr>
          <w:sz w:val="22"/>
          <w:lang w:val="sr-Cyrl-CS"/>
        </w:rPr>
        <w:tab/>
        <w:t>Анализа прописа о породичноправној и социјалној заштити деце показује да су поједина нормативна решења непотпуна, међусобно неусклађена и да пружају основ за различита тумачења, а у неким случајевима изостаје њихова адекватна примена, што за последицу има немогућност остваривања појединих права детета у сфери породичноправне и социјалне заштите.</w:t>
      </w:r>
      <w:r w:rsidRPr="00332C78">
        <w:rPr>
          <w:rStyle w:val="FootnoteReference"/>
          <w:sz w:val="22"/>
          <w:lang w:val="sr-Cyrl-CS"/>
        </w:rPr>
        <w:footnoteReference w:id="330"/>
      </w:r>
      <w:r w:rsidRPr="00332C78">
        <w:rPr>
          <w:sz w:val="22"/>
          <w:lang w:val="sr-Cyrl-CS"/>
        </w:rPr>
        <w:t xml:space="preserve"> </w:t>
      </w:r>
    </w:p>
    <w:p w:rsidR="00E03C1E" w:rsidRDefault="00652DD4" w:rsidP="00652DD4">
      <w:pPr>
        <w:pStyle w:val="Heading3"/>
        <w:rPr>
          <w:lang w:val="sr-Cyrl-RS" w:eastAsia="nl-NL"/>
        </w:rPr>
      </w:pPr>
      <w:bookmarkStart w:id="63" w:name="_Toc529542137"/>
      <w:r w:rsidRPr="00652DD4">
        <w:rPr>
          <w:lang w:val="sr-Cyrl-RS" w:eastAsia="nl-NL"/>
        </w:rPr>
        <w:t>Стање у пракси</w:t>
      </w:r>
      <w:bookmarkEnd w:id="63"/>
    </w:p>
    <w:p w:rsidR="000B3DCD" w:rsidRDefault="000B3DCD" w:rsidP="000B3DCD">
      <w:pPr>
        <w:pStyle w:val="Heading4"/>
        <w:rPr>
          <w:lang w:val="sr-Cyrl-RS" w:eastAsia="nl-NL"/>
        </w:rPr>
      </w:pPr>
      <w:r w:rsidRPr="000B3DCD">
        <w:rPr>
          <w:lang w:val="sr-Cyrl-RS" w:eastAsia="nl-NL"/>
        </w:rPr>
        <w:t>Право детета на породични живот</w:t>
      </w:r>
    </w:p>
    <w:p w:rsidR="003C26A1" w:rsidRPr="00332C78" w:rsidRDefault="003C26A1" w:rsidP="003C26A1">
      <w:pPr>
        <w:rPr>
          <w:sz w:val="22"/>
          <w:lang w:val="sr-Cyrl-CS"/>
        </w:rPr>
      </w:pPr>
      <w:r w:rsidRPr="00332C78">
        <w:rPr>
          <w:sz w:val="22"/>
          <w:lang w:val="sr-Cyrl-CS"/>
        </w:rPr>
        <w:t xml:space="preserve">Остваривање права детета у домену породичних односа прате бројни проблеми. У току 2017. године  Заштитнику грађана поднет је знатан број притужби које се тичу повреде права детета односи се на одржавање личних односа детета са родитељем са којим не живи и на повреду права детета на заједнички живот са родитељима: </w:t>
      </w:r>
    </w:p>
    <w:p w:rsidR="003C26A1" w:rsidRPr="00332C78" w:rsidRDefault="003C26A1" w:rsidP="003C26A1">
      <w:pPr>
        <w:rPr>
          <w:sz w:val="22"/>
          <w:lang w:val="sr-Cyrl-CS"/>
        </w:rPr>
      </w:pPr>
    </w:p>
    <w:tbl>
      <w:tblPr>
        <w:tblW w:w="8940" w:type="dxa"/>
        <w:jc w:val="center"/>
        <w:tblBorders>
          <w:top w:val="single" w:sz="12" w:space="0" w:color="0070C0"/>
          <w:bottom w:val="single" w:sz="12" w:space="0" w:color="0070C0"/>
          <w:insideH w:val="single" w:sz="8" w:space="0" w:color="0070C0"/>
          <w:insideV w:val="single" w:sz="8" w:space="0" w:color="0070C0"/>
        </w:tblBorders>
        <w:tblLook w:val="00A0" w:firstRow="1" w:lastRow="0" w:firstColumn="1" w:lastColumn="0" w:noHBand="0" w:noVBand="0"/>
      </w:tblPr>
      <w:tblGrid>
        <w:gridCol w:w="3081"/>
        <w:gridCol w:w="1237"/>
        <w:gridCol w:w="3385"/>
        <w:gridCol w:w="1237"/>
      </w:tblGrid>
      <w:tr w:rsidR="003C26A1" w:rsidRPr="00332C78" w:rsidTr="006F6EEE">
        <w:trPr>
          <w:trHeight w:hRule="exact" w:val="1300"/>
          <w:jc w:val="center"/>
        </w:trPr>
        <w:tc>
          <w:tcPr>
            <w:tcW w:w="3081" w:type="dxa"/>
            <w:vAlign w:val="center"/>
          </w:tcPr>
          <w:p w:rsidR="003C26A1" w:rsidRPr="00332C78" w:rsidRDefault="003C26A1" w:rsidP="006F6EEE">
            <w:pPr>
              <w:jc w:val="center"/>
              <w:rPr>
                <w:sz w:val="22"/>
                <w:lang w:val="sr-Cyrl-CS"/>
              </w:rPr>
            </w:pPr>
            <w:r w:rsidRPr="00332C78">
              <w:rPr>
                <w:sz w:val="22"/>
                <w:lang w:val="sr-Cyrl-CS"/>
              </w:rPr>
              <w:t>Право детета на одржавање личних односа са родитељем са којим не живи</w:t>
            </w:r>
          </w:p>
        </w:tc>
        <w:tc>
          <w:tcPr>
            <w:tcW w:w="1237" w:type="dxa"/>
            <w:noWrap/>
            <w:vAlign w:val="center"/>
          </w:tcPr>
          <w:p w:rsidR="003C26A1" w:rsidRPr="00332C78" w:rsidRDefault="003C26A1" w:rsidP="006F6EEE">
            <w:pPr>
              <w:jc w:val="center"/>
              <w:rPr>
                <w:sz w:val="22"/>
                <w:lang w:val="sr-Cyrl-CS"/>
              </w:rPr>
            </w:pPr>
            <w:r w:rsidRPr="00332C78">
              <w:rPr>
                <w:sz w:val="22"/>
                <w:lang w:val="sr-Cyrl-CS"/>
              </w:rPr>
              <w:t>12,82%</w:t>
            </w:r>
          </w:p>
        </w:tc>
        <w:tc>
          <w:tcPr>
            <w:tcW w:w="3385" w:type="dxa"/>
            <w:vAlign w:val="center"/>
          </w:tcPr>
          <w:p w:rsidR="003C26A1" w:rsidRPr="00332C78" w:rsidRDefault="003C26A1" w:rsidP="006F6EEE">
            <w:pPr>
              <w:jc w:val="center"/>
              <w:rPr>
                <w:sz w:val="22"/>
                <w:lang w:val="sr-Cyrl-CS"/>
              </w:rPr>
            </w:pPr>
            <w:r w:rsidRPr="00332C78">
              <w:rPr>
                <w:sz w:val="22"/>
                <w:lang w:val="sr-Cyrl-CS"/>
              </w:rPr>
              <w:t>Право детета на заједнички живот са родитељима</w:t>
            </w:r>
          </w:p>
        </w:tc>
        <w:tc>
          <w:tcPr>
            <w:tcW w:w="1237" w:type="dxa"/>
            <w:vAlign w:val="center"/>
          </w:tcPr>
          <w:p w:rsidR="003C26A1" w:rsidRPr="00332C78" w:rsidRDefault="003C26A1" w:rsidP="006F6EEE">
            <w:pPr>
              <w:jc w:val="center"/>
              <w:rPr>
                <w:sz w:val="22"/>
                <w:lang w:val="sr-Cyrl-CS"/>
              </w:rPr>
            </w:pPr>
            <w:r w:rsidRPr="00332C78">
              <w:rPr>
                <w:sz w:val="22"/>
                <w:lang w:val="sr-Cyrl-CS"/>
              </w:rPr>
              <w:t>1,54%</w:t>
            </w:r>
            <w:r w:rsidRPr="00332C78">
              <w:rPr>
                <w:rStyle w:val="FootnoteReference"/>
                <w:sz w:val="22"/>
                <w:lang w:val="sr-Cyrl-CS"/>
              </w:rPr>
              <w:footnoteReference w:id="331"/>
            </w:r>
          </w:p>
        </w:tc>
      </w:tr>
    </w:tbl>
    <w:p w:rsidR="003C26A1" w:rsidRPr="00332C78" w:rsidRDefault="003C26A1" w:rsidP="003C26A1">
      <w:pPr>
        <w:rPr>
          <w:sz w:val="22"/>
          <w:lang w:val="sr-Cyrl-CS"/>
        </w:rPr>
      </w:pPr>
    </w:p>
    <w:p w:rsidR="003C26A1" w:rsidRPr="00332C78" w:rsidRDefault="003C26A1" w:rsidP="003C26A1">
      <w:pPr>
        <w:rPr>
          <w:sz w:val="22"/>
          <w:lang w:val="sr-Cyrl-CS"/>
        </w:rPr>
      </w:pPr>
      <w:r w:rsidRPr="00332C78">
        <w:rPr>
          <w:sz w:val="22"/>
          <w:lang w:val="sr-Cyrl-CS"/>
        </w:rPr>
        <w:tab/>
        <w:t>Један од кључних проблема јесте неизвршавање правноснажних пресуда о вршењу родитељског права. Током 2017. године Заштитник грађана је примио и значајан број притужби које се односе на неизвршавање пресуда о поверавању детета на самостално вршење родитељског права, одржавању личних односа детета са родитељем са којим не живи, предаји детета, издржавању детета и заштити детета од насиља, због чега је омогућено даље кршења права детета, занемаривање, злостављање и родитељска злоупотреба деце. Заштитник грађана је већ упућивао препоруке надлежном Министарству за рад, запошљавање, борачка и социјална питања и центрима за социјални рад</w:t>
      </w:r>
      <w:r w:rsidRPr="00332C78">
        <w:rPr>
          <w:sz w:val="22"/>
          <w:vertAlign w:val="superscript"/>
          <w:lang w:val="sr-Cyrl-CS"/>
        </w:rPr>
        <w:footnoteReference w:id="332"/>
      </w:r>
      <w:r w:rsidRPr="00332C78">
        <w:rPr>
          <w:sz w:val="22"/>
          <w:lang w:val="sr-Cyrl-CS"/>
        </w:rPr>
        <w:t xml:space="preserve">, које нису у потпуности испуњене. </w:t>
      </w:r>
    </w:p>
    <w:p w:rsidR="003C26A1" w:rsidRPr="00332C78" w:rsidRDefault="003C26A1" w:rsidP="003C26A1">
      <w:pPr>
        <w:rPr>
          <w:sz w:val="22"/>
          <w:lang w:val="sr-Cyrl-CS"/>
        </w:rPr>
      </w:pPr>
      <w:r w:rsidRPr="00332C78">
        <w:rPr>
          <w:sz w:val="22"/>
          <w:lang w:val="sr-Cyrl-CS"/>
        </w:rPr>
        <w:tab/>
      </w:r>
    </w:p>
    <w:p w:rsidR="003C26A1" w:rsidRPr="00332C78" w:rsidRDefault="003C26A1" w:rsidP="003C26A1">
      <w:pPr>
        <w:pBdr>
          <w:top w:val="single" w:sz="4" w:space="1" w:color="auto"/>
          <w:left w:val="single" w:sz="4" w:space="4" w:color="auto"/>
          <w:bottom w:val="single" w:sz="4" w:space="1" w:color="auto"/>
          <w:right w:val="single" w:sz="4" w:space="4" w:color="auto"/>
        </w:pBdr>
        <w:jc w:val="center"/>
        <w:rPr>
          <w:i/>
          <w:sz w:val="22"/>
          <w:lang w:val="sr-Cyrl-CS"/>
        </w:rPr>
      </w:pPr>
      <w:r w:rsidRPr="00332C78">
        <w:rPr>
          <w:i/>
          <w:sz w:val="22"/>
          <w:lang w:val="sr-Cyrl-CS"/>
        </w:rPr>
        <w:t>Након четири године извршена пресуда о поверавању детета</w:t>
      </w:r>
    </w:p>
    <w:p w:rsidR="003C26A1" w:rsidRPr="00332C78" w:rsidRDefault="003C26A1" w:rsidP="003C26A1">
      <w:pPr>
        <w:pBdr>
          <w:top w:val="single" w:sz="4" w:space="1" w:color="auto"/>
          <w:left w:val="single" w:sz="4" w:space="4" w:color="auto"/>
          <w:bottom w:val="single" w:sz="4" w:space="1" w:color="auto"/>
          <w:right w:val="single" w:sz="4" w:space="4" w:color="auto"/>
        </w:pBdr>
        <w:jc w:val="center"/>
        <w:rPr>
          <w:i/>
          <w:sz w:val="22"/>
          <w:lang w:val="sr-Cyrl-CS"/>
        </w:rPr>
      </w:pPr>
    </w:p>
    <w:p w:rsidR="003C26A1" w:rsidRPr="00332C78" w:rsidRDefault="003C26A1" w:rsidP="003C26A1">
      <w:pPr>
        <w:pBdr>
          <w:top w:val="single" w:sz="4" w:space="1" w:color="auto"/>
          <w:left w:val="single" w:sz="4" w:space="4" w:color="auto"/>
          <w:bottom w:val="single" w:sz="4" w:space="1" w:color="auto"/>
          <w:right w:val="single" w:sz="4" w:space="4" w:color="auto"/>
        </w:pBdr>
        <w:rPr>
          <w:sz w:val="22"/>
          <w:lang w:val="sr-Cyrl-CS"/>
        </w:rPr>
      </w:pPr>
      <w:r w:rsidRPr="00332C78">
        <w:rPr>
          <w:i/>
          <w:sz w:val="22"/>
          <w:lang w:val="sr-Cyrl-CS"/>
        </w:rPr>
        <w:t>Поступајући по препорукама Заштитника грађана, Центар за социјални рад општина Петровац на Млави и Жагубица отклонио је пропусте у раду и предузео мере из својих надлежности, које су биле неопходне да би се поступак извршења судске одлуке којом је дете поверено мајци на самостално старање, донете пре више од 4 године, окончао у складу са најбољим интересима детета и након вишегодишњих неуспешних покушаја дете је предато родитељу коме је поверено судском одлуком</w:t>
      </w:r>
      <w:r w:rsidRPr="00332C78">
        <w:rPr>
          <w:sz w:val="22"/>
          <w:lang w:val="sr-Cyrl-CS"/>
        </w:rPr>
        <w:t>.</w:t>
      </w:r>
      <w:r w:rsidRPr="00332C78">
        <w:rPr>
          <w:rStyle w:val="FootnoteReference"/>
          <w:sz w:val="22"/>
          <w:lang w:val="sr-Cyrl-CS"/>
        </w:rPr>
        <w:footnoteReference w:id="333"/>
      </w:r>
    </w:p>
    <w:p w:rsidR="003C26A1" w:rsidRPr="00332C78" w:rsidRDefault="003C26A1" w:rsidP="003C26A1">
      <w:pPr>
        <w:rPr>
          <w:sz w:val="22"/>
          <w:lang w:val="sr-Cyrl-CS"/>
        </w:rPr>
      </w:pPr>
    </w:p>
    <w:p w:rsidR="003C26A1" w:rsidRPr="00332C78" w:rsidRDefault="003C26A1" w:rsidP="003C26A1">
      <w:pPr>
        <w:rPr>
          <w:sz w:val="22"/>
          <w:lang w:val="sr-Cyrl-CS"/>
        </w:rPr>
      </w:pPr>
    </w:p>
    <w:p w:rsidR="003C26A1" w:rsidRPr="00332C78" w:rsidRDefault="003C26A1" w:rsidP="003C26A1">
      <w:pPr>
        <w:rPr>
          <w:sz w:val="22"/>
          <w:lang w:val="sr-Cyrl-CS"/>
        </w:rPr>
      </w:pPr>
    </w:p>
    <w:p w:rsidR="003C26A1" w:rsidRPr="00332C78" w:rsidRDefault="00B04FCC" w:rsidP="003C26A1">
      <w:pPr>
        <w:pBdr>
          <w:top w:val="single" w:sz="4" w:space="1" w:color="auto"/>
          <w:left w:val="single" w:sz="4" w:space="4" w:color="auto"/>
          <w:bottom w:val="single" w:sz="4" w:space="1" w:color="auto"/>
          <w:right w:val="single" w:sz="4" w:space="4" w:color="auto"/>
        </w:pBdr>
        <w:jc w:val="center"/>
        <w:rPr>
          <w:i/>
          <w:sz w:val="22"/>
          <w:lang w:val="sr-Cyrl-CS"/>
        </w:rPr>
      </w:pPr>
      <w:hyperlink r:id="rId11" w:tooltip="Деца не смеју бити жртве нерешених проблема органа за старатељство" w:history="1">
        <w:r w:rsidR="003C26A1" w:rsidRPr="00332C78">
          <w:rPr>
            <w:i/>
            <w:sz w:val="22"/>
            <w:lang w:val="sr-Cyrl-CS"/>
          </w:rPr>
          <w:t>Деца не смеју бити жртве нерешених проблема органа старатељства</w:t>
        </w:r>
      </w:hyperlink>
      <w:r w:rsidR="003C26A1" w:rsidRPr="00332C78">
        <w:rPr>
          <w:rStyle w:val="FootnoteReference"/>
          <w:i/>
          <w:sz w:val="22"/>
          <w:lang w:val="sr-Cyrl-CS"/>
        </w:rPr>
        <w:footnoteReference w:id="334"/>
      </w:r>
    </w:p>
    <w:p w:rsidR="003C26A1" w:rsidRPr="00332C78" w:rsidRDefault="003C26A1" w:rsidP="003C26A1">
      <w:pPr>
        <w:pBdr>
          <w:top w:val="single" w:sz="4" w:space="1" w:color="auto"/>
          <w:left w:val="single" w:sz="4" w:space="4" w:color="auto"/>
          <w:bottom w:val="single" w:sz="4" w:space="1" w:color="auto"/>
          <w:right w:val="single" w:sz="4" w:space="4" w:color="auto"/>
        </w:pBdr>
        <w:jc w:val="center"/>
        <w:rPr>
          <w:i/>
          <w:sz w:val="22"/>
          <w:lang w:val="sr-Cyrl-CS"/>
        </w:rPr>
      </w:pPr>
    </w:p>
    <w:p w:rsidR="003C26A1" w:rsidRPr="00332C78" w:rsidRDefault="003C26A1" w:rsidP="003C26A1">
      <w:pPr>
        <w:pBdr>
          <w:top w:val="single" w:sz="4" w:space="1" w:color="auto"/>
          <w:left w:val="single" w:sz="4" w:space="4" w:color="auto"/>
          <w:bottom w:val="single" w:sz="4" w:space="1" w:color="auto"/>
          <w:right w:val="single" w:sz="4" w:space="4" w:color="auto"/>
        </w:pBdr>
        <w:rPr>
          <w:sz w:val="22"/>
          <w:lang w:val="sr-Cyrl-CS"/>
        </w:rPr>
      </w:pPr>
      <w:r w:rsidRPr="00332C78">
        <w:rPr>
          <w:i/>
          <w:sz w:val="22"/>
          <w:lang w:val="sr-Cyrl-CS"/>
        </w:rPr>
        <w:t>Центри за социјални рад у Деспотовцу и Јагодини, у дужем временском периоду, нису предузимали мере из своје надлежности ради извршења правноснажне пресуде којом је одлучено о самосталном вршењу родитељског права мајке над својом децом. Надлежни органи старатељства у овом случају су указали да не располажу запосленим стручним радницима одговарајућих компетенција за обављање послова органа старатељства у поступку извршења судских одлука, у складу са Законом о извршењу и обезбеђењу</w:t>
      </w:r>
      <w:r w:rsidRPr="00332C78">
        <w:rPr>
          <w:i/>
          <w:sz w:val="22"/>
          <w:vertAlign w:val="superscript"/>
          <w:lang w:val="sr-Cyrl-CS"/>
        </w:rPr>
        <w:footnoteReference w:id="335"/>
      </w:r>
      <w:r w:rsidRPr="00332C78">
        <w:rPr>
          <w:i/>
          <w:sz w:val="22"/>
          <w:lang w:val="sr-Cyrl-CS"/>
        </w:rPr>
        <w:t>. Изостала је заштита деце, а</w:t>
      </w:r>
      <w:r w:rsidRPr="00332C78">
        <w:rPr>
          <w:sz w:val="22"/>
          <w:lang w:val="sr-Cyrl-CS"/>
        </w:rPr>
        <w:t xml:space="preserve"> </w:t>
      </w:r>
      <w:r w:rsidRPr="00332C78">
        <w:rPr>
          <w:i/>
          <w:sz w:val="22"/>
          <w:lang w:val="sr-Cyrl-CS"/>
        </w:rPr>
        <w:t>неправилним поступањем органа старатељства омогућено је њихово занемаривање и злостављање, као и родитељска злоупотреба.</w:t>
      </w:r>
    </w:p>
    <w:p w:rsidR="003C26A1" w:rsidRPr="00332C78" w:rsidRDefault="003C26A1" w:rsidP="003C26A1">
      <w:pPr>
        <w:ind w:firstLine="720"/>
        <w:rPr>
          <w:sz w:val="22"/>
          <w:lang w:val="sr-Cyrl-CS"/>
        </w:rPr>
      </w:pPr>
    </w:p>
    <w:p w:rsidR="003C26A1" w:rsidRPr="00332C78" w:rsidRDefault="00B04FCC" w:rsidP="003C26A1">
      <w:pPr>
        <w:pBdr>
          <w:top w:val="single" w:sz="4" w:space="1" w:color="auto"/>
          <w:left w:val="single" w:sz="4" w:space="4" w:color="auto"/>
          <w:bottom w:val="single" w:sz="4" w:space="1" w:color="auto"/>
          <w:right w:val="single" w:sz="4" w:space="4" w:color="auto"/>
        </w:pBdr>
        <w:jc w:val="center"/>
        <w:rPr>
          <w:i/>
          <w:sz w:val="22"/>
          <w:lang w:val="sr-Cyrl-CS"/>
        </w:rPr>
      </w:pPr>
      <w:hyperlink r:id="rId12" w:tooltip="Нејасне и неприхватљиве одлуке Центра за социјални рад Петровац на Млави" w:history="1">
        <w:r w:rsidR="003C26A1" w:rsidRPr="00332C78">
          <w:rPr>
            <w:i/>
            <w:sz w:val="22"/>
            <w:lang w:val="sr-Cyrl-CS"/>
          </w:rPr>
          <w:t>Нејасне и неприхватљиве одлуке Центра за социјални рад Петровац на Млави</w:t>
        </w:r>
      </w:hyperlink>
    </w:p>
    <w:p w:rsidR="003C26A1" w:rsidRPr="00332C78" w:rsidRDefault="003C26A1" w:rsidP="003C26A1">
      <w:pPr>
        <w:pBdr>
          <w:top w:val="single" w:sz="4" w:space="1" w:color="auto"/>
          <w:left w:val="single" w:sz="4" w:space="4" w:color="auto"/>
          <w:bottom w:val="single" w:sz="4" w:space="1" w:color="auto"/>
          <w:right w:val="single" w:sz="4" w:space="4" w:color="auto"/>
        </w:pBdr>
        <w:jc w:val="center"/>
        <w:rPr>
          <w:i/>
          <w:sz w:val="22"/>
          <w:lang w:val="sr-Cyrl-CS"/>
        </w:rPr>
      </w:pPr>
    </w:p>
    <w:p w:rsidR="003C26A1" w:rsidRPr="00332C78" w:rsidRDefault="003C26A1" w:rsidP="003C26A1">
      <w:pPr>
        <w:pBdr>
          <w:top w:val="single" w:sz="4" w:space="1" w:color="auto"/>
          <w:left w:val="single" w:sz="4" w:space="4" w:color="auto"/>
          <w:bottom w:val="single" w:sz="4" w:space="1" w:color="auto"/>
          <w:right w:val="single" w:sz="4" w:space="4" w:color="auto"/>
        </w:pBdr>
        <w:rPr>
          <w:sz w:val="22"/>
          <w:lang w:val="sr-Cyrl-CS"/>
        </w:rPr>
      </w:pPr>
      <w:r w:rsidRPr="00332C78">
        <w:rPr>
          <w:i/>
          <w:sz w:val="22"/>
          <w:lang w:val="sr-Cyrl-CS"/>
        </w:rPr>
        <w:t> Центар за социјални рад Петровац на Млави, Одељење Жагубица, у дужем временском периоду није предузимао мере и активности из своје надлежности ради извршења правноснажне судске одлуке о самосталном вршењу родитељског права мајке над малолетним дететом и ради заштите права и интереса детета од вишегодишње злоупотребе родитељског права од стране оца</w:t>
      </w:r>
      <w:r w:rsidRPr="00332C78">
        <w:rPr>
          <w:sz w:val="22"/>
          <w:lang w:val="sr-Cyrl-CS"/>
        </w:rPr>
        <w:t>.</w:t>
      </w:r>
      <w:r w:rsidRPr="00332C78">
        <w:rPr>
          <w:rStyle w:val="FootnoteReference"/>
          <w:sz w:val="22"/>
          <w:lang w:val="sr-Cyrl-CS"/>
        </w:rPr>
        <w:footnoteReference w:id="336"/>
      </w:r>
      <w:r w:rsidRPr="00332C78">
        <w:rPr>
          <w:sz w:val="22"/>
          <w:lang w:val="sr-Cyrl-CS"/>
        </w:rPr>
        <w:t xml:space="preserve"> </w:t>
      </w:r>
    </w:p>
    <w:p w:rsidR="003C26A1" w:rsidRPr="00332C78" w:rsidRDefault="003C26A1" w:rsidP="003C26A1">
      <w:pPr>
        <w:ind w:firstLine="720"/>
        <w:rPr>
          <w:sz w:val="22"/>
          <w:lang w:val="sr-Cyrl-CS"/>
        </w:rPr>
      </w:pPr>
    </w:p>
    <w:p w:rsidR="003C26A1" w:rsidRPr="00332C78" w:rsidRDefault="003C26A1" w:rsidP="003C26A1">
      <w:pPr>
        <w:ind w:firstLine="720"/>
        <w:rPr>
          <w:sz w:val="22"/>
          <w:lang w:val="sr-Cyrl-CS"/>
        </w:rPr>
      </w:pPr>
      <w:r w:rsidRPr="00332C78">
        <w:rPr>
          <w:sz w:val="22"/>
          <w:lang w:val="sr-Cyrl-CS"/>
        </w:rPr>
        <w:t>Неизвршавање одлука о вршењу родитељског права и одржавању личних односа родитеља и деце доводи до повреде права на поштовање породичног живота, с</w:t>
      </w:r>
      <w:r w:rsidR="004A77E9">
        <w:rPr>
          <w:sz w:val="22"/>
          <w:lang w:val="sr-Cyrl-CS"/>
        </w:rPr>
        <w:t xml:space="preserve"> обзиром да одлагања и сам прот</w:t>
      </w:r>
      <w:r w:rsidR="004A77E9">
        <w:rPr>
          <w:sz w:val="22"/>
          <w:lang w:val="sr-Latn-RS"/>
        </w:rPr>
        <w:t>o</w:t>
      </w:r>
      <w:r w:rsidRPr="00332C78">
        <w:rPr>
          <w:sz w:val="22"/>
          <w:lang w:val="sr-Cyrl-CS"/>
        </w:rPr>
        <w:t>к времена могу имати велики утицај у погледу уживања права на поштовање породичног живота. Анализа пресуда Европског суда за људска права (ЕСЉП) донетих против Србије</w:t>
      </w:r>
      <w:r w:rsidRPr="00332C78">
        <w:rPr>
          <w:rStyle w:val="FootnoteReference"/>
          <w:sz w:val="22"/>
          <w:lang w:val="sr-Cyrl-CS"/>
        </w:rPr>
        <w:footnoteReference w:id="337"/>
      </w:r>
      <w:r w:rsidRPr="00332C78">
        <w:rPr>
          <w:sz w:val="22"/>
          <w:lang w:val="sr-Cyrl-CS"/>
        </w:rPr>
        <w:t xml:space="preserve"> показује неажурност у предузимању процесних радњи, њихово често одлагање, као и изостанак адекватне сарадње и координације у деловању судова и органа старатељства. У неким од предмета пропуст да се спроведу законом прописане радње како би се остварио контакт између родитеља и детета, довео је до прекида овог односа, што је ЕСЉП посебно апострофирао, указујући на дужност предузимања мера са циљем очувања породичне везе између родитеља и детета и спречавања да она буде ослабљена или, у крајњем исходу, потпуно прекинута. Управо зато у предметима који се односе на заштиту права на породични живот родитеља и деце адекватност мера које је држава предузела ЕСЉП цени на основу брзине њиховог спровођења, при чему не толерише било какво пропуштање или одлагање предузимања законских мера које надлежним органима стоје на располагању. </w:t>
      </w:r>
    </w:p>
    <w:p w:rsidR="003C26A1" w:rsidRPr="00332C78" w:rsidRDefault="003C26A1" w:rsidP="003C26A1">
      <w:pPr>
        <w:rPr>
          <w:sz w:val="22"/>
          <w:lang w:val="sr-Cyrl-CS"/>
        </w:rPr>
      </w:pPr>
      <w:r w:rsidRPr="00332C78">
        <w:rPr>
          <w:sz w:val="22"/>
          <w:lang w:val="sr-Cyrl-CS"/>
        </w:rPr>
        <w:tab/>
        <w:t>Неодржавање и неквалитетно одржавање личних односа детета са родитељем са којим не живи, најчешће услед опструкције и спречавања од стране родитеља и/или сродника са којим дете живи, представљају и даље велики извор повреде права детета, на шта указује и чињеница да је 12,85% притужби упућених Заштитнику грађана у области права детета, односи на право детета на одржавање личних односа са родитељем са којим не живи</w:t>
      </w:r>
      <w:r w:rsidRPr="00332C78">
        <w:rPr>
          <w:rStyle w:val="FootnoteReference"/>
          <w:sz w:val="22"/>
          <w:lang w:val="sr-Cyrl-CS"/>
        </w:rPr>
        <w:footnoteReference w:id="338"/>
      </w:r>
      <w:r w:rsidRPr="00332C78">
        <w:rPr>
          <w:sz w:val="22"/>
          <w:lang w:val="sr-Cyrl-CS"/>
        </w:rPr>
        <w:t>. Иако је Закон о извршењу и обезбеђењу</w:t>
      </w:r>
      <w:r w:rsidRPr="00332C78">
        <w:rPr>
          <w:rStyle w:val="FootnoteReference"/>
          <w:sz w:val="22"/>
          <w:lang w:val="sr-Cyrl-CS"/>
        </w:rPr>
        <w:footnoteReference w:id="339"/>
      </w:r>
      <w:r w:rsidRPr="00332C78">
        <w:rPr>
          <w:sz w:val="22"/>
          <w:lang w:val="sr-Cyrl-CS"/>
        </w:rPr>
        <w:t xml:space="preserve"> проширио дијапазон мера које се могу изрицати у извршном поступку, оне се недовољно ефикасно примењују, па се догађа да судска одлука о одржавању личних односа не буде годинама извршена. Током тог периода, деца су по правилу изложена инструментализацији и довођењу у конфликт лојалности и делегирању одговорности родитеља у вези са одржавањем личних односа. Одговор надлежних органа је неблаговремен и неделотворан и не одговара чињеници да проток времена чини ненадокнадиву штету одржавању личних веза детета са родитељем са којим не живи, посебно у условима инструментализације детета. На сличне пропусте органа власти указао је у више наврата и Европски суд за људска права: „[...] примереност неке мере треба процењивати са становишта њене примене, будући да проток времена може нанети непоправљиве последице односима између детета и родитеља са којим то дете не живи у заједници [...] Суд сматра да упркос томе што мере принуде према деци нису пожељне у овој осетљивој области, не може бити потпуно искључена примена санкција у случају незаконитог понашања родитеља са којим деца живе…“</w:t>
      </w:r>
      <w:r w:rsidRPr="00332C78">
        <w:rPr>
          <w:rStyle w:val="FootnoteReference"/>
          <w:sz w:val="22"/>
          <w:lang w:val="sr-Cyrl-CS"/>
        </w:rPr>
        <w:footnoteReference w:id="340"/>
      </w:r>
    </w:p>
    <w:p w:rsidR="003C26A1" w:rsidRPr="00332C78" w:rsidRDefault="003C26A1" w:rsidP="003C26A1">
      <w:pPr>
        <w:rPr>
          <w:sz w:val="22"/>
          <w:lang w:val="sr-Cyrl-CS"/>
        </w:rPr>
      </w:pPr>
    </w:p>
    <w:p w:rsidR="003C26A1" w:rsidRDefault="003C26A1" w:rsidP="003C26A1">
      <w:pPr>
        <w:pStyle w:val="Heading4"/>
        <w:rPr>
          <w:lang w:val="sr-Cyrl-RS" w:eastAsia="nl-NL"/>
        </w:rPr>
      </w:pPr>
      <w:r w:rsidRPr="003C26A1">
        <w:rPr>
          <w:lang w:val="sr-Cyrl-RS" w:eastAsia="nl-NL"/>
        </w:rPr>
        <w:t>Алтернативно збрињавање и деинституционализација</w:t>
      </w:r>
    </w:p>
    <w:p w:rsidR="003C26A1" w:rsidRPr="00332C78" w:rsidRDefault="003C26A1" w:rsidP="003C26A1">
      <w:pPr>
        <w:rPr>
          <w:sz w:val="22"/>
          <w:lang w:val="sr-Cyrl-CS"/>
        </w:rPr>
      </w:pPr>
      <w:r w:rsidRPr="00332C78">
        <w:rPr>
          <w:sz w:val="22"/>
          <w:lang w:val="sr-Cyrl-CS"/>
        </w:rPr>
        <w:t>Иако је детету гарантовано право да живи са својим родитељима, у пракси недостају ефикасни системи подршке породици који би обезбедили да се ојачају породични снаге и капацитети како би се спречило издвајање детета из породичне средине.</w:t>
      </w:r>
      <w:r w:rsidRPr="00332C78">
        <w:rPr>
          <w:rStyle w:val="FootnoteReference"/>
          <w:sz w:val="22"/>
          <w:lang w:val="sr-Cyrl-CS"/>
        </w:rPr>
        <w:footnoteReference w:id="341"/>
      </w:r>
      <w:r w:rsidRPr="00332C78">
        <w:rPr>
          <w:sz w:val="22"/>
          <w:lang w:val="sr-Cyrl-CS"/>
        </w:rPr>
        <w:t xml:space="preserve"> Према подацима Републичког завода за социјалну заштиту,</w:t>
      </w:r>
      <w:r w:rsidRPr="00332C78">
        <w:rPr>
          <w:rStyle w:val="FootnoteReference"/>
          <w:sz w:val="22"/>
          <w:lang w:val="sr-Cyrl-CS"/>
        </w:rPr>
        <w:footnoteReference w:id="342"/>
      </w:r>
      <w:r w:rsidRPr="00332C78">
        <w:rPr>
          <w:sz w:val="22"/>
          <w:lang w:val="sr-Cyrl-CS"/>
        </w:rPr>
        <w:t xml:space="preserve"> деца која су у систему социјалне заштите у 95% случајева живе у својим биолошким породицама, док је 5% деце без родитељског старања. Током 2016. године на евиденцији центара за социјални рад било је укупно 10.097 деце према којој су примењене мере старатељске заштите. Број деце под старатељством је у константном порасту, изузев у 2013. години кад је забележен благи пад. У току 2016. године ЦСР, као органи старатељства, применили су мере старатељске заштите за 2.756 дете (нови корисници/деца под старатељством). </w:t>
      </w:r>
    </w:p>
    <w:p w:rsidR="003C26A1" w:rsidRPr="00332C78" w:rsidRDefault="003C26A1" w:rsidP="003C26A1">
      <w:pPr>
        <w:shd w:val="clear" w:color="auto" w:fill="FFFFFF"/>
        <w:ind w:firstLine="708"/>
        <w:rPr>
          <w:sz w:val="22"/>
          <w:lang w:val="sr-Cyrl-CS"/>
        </w:rPr>
      </w:pPr>
      <w:r w:rsidRPr="00332C78">
        <w:rPr>
          <w:sz w:val="22"/>
          <w:lang w:val="sr-Cyrl-CS"/>
        </w:rPr>
        <w:t xml:space="preserve">У раду појединих центара за социјални рад постоје пропусти у погледу примена прописа којима су прописани услови под којима детету може бити постављен старатељ, посебно када је у питању привремено старатељство. </w:t>
      </w:r>
    </w:p>
    <w:p w:rsidR="003C26A1" w:rsidRPr="00332C78" w:rsidRDefault="003C26A1" w:rsidP="003C26A1">
      <w:pPr>
        <w:shd w:val="clear" w:color="auto" w:fill="FFFFFF"/>
        <w:ind w:firstLine="708"/>
        <w:rPr>
          <w:sz w:val="22"/>
          <w:lang w:val="sr-Cyrl-CS"/>
        </w:rPr>
      </w:pPr>
    </w:p>
    <w:p w:rsidR="003C26A1" w:rsidRPr="00332C78" w:rsidRDefault="003C26A1" w:rsidP="003C26A1">
      <w:pPr>
        <w:shd w:val="clear" w:color="auto" w:fill="FFFFFF"/>
        <w:ind w:firstLine="708"/>
        <w:rPr>
          <w:sz w:val="22"/>
          <w:lang w:val="sr-Cyrl-CS"/>
        </w:rPr>
      </w:pPr>
    </w:p>
    <w:p w:rsidR="003C26A1" w:rsidRPr="00332C78" w:rsidRDefault="00B04FCC" w:rsidP="003C26A1">
      <w:pPr>
        <w:pBdr>
          <w:top w:val="single" w:sz="4" w:space="1" w:color="auto"/>
          <w:left w:val="single" w:sz="4" w:space="4" w:color="auto"/>
          <w:bottom w:val="single" w:sz="4" w:space="1" w:color="auto"/>
          <w:right w:val="single" w:sz="4" w:space="4" w:color="auto"/>
        </w:pBdr>
        <w:shd w:val="clear" w:color="auto" w:fill="FFFFFF"/>
        <w:ind w:firstLine="708"/>
        <w:jc w:val="center"/>
        <w:rPr>
          <w:i/>
          <w:sz w:val="22"/>
          <w:lang w:val="sr-Cyrl-CS"/>
        </w:rPr>
      </w:pPr>
      <w:hyperlink r:id="rId13" w:tooltip="ЦСР Лозница да хитно поново одлучи о потреби старатељске заштите детета " w:history="1">
        <w:r w:rsidR="003C26A1" w:rsidRPr="00332C78">
          <w:rPr>
            <w:i/>
            <w:sz w:val="22"/>
            <w:lang w:val="sr-Cyrl-CS"/>
          </w:rPr>
          <w:t>ЦСР Лозница да хитно поново одлучи о потреби старатељске заштите детета</w:t>
        </w:r>
      </w:hyperlink>
    </w:p>
    <w:p w:rsidR="003C26A1" w:rsidRPr="00332C78" w:rsidRDefault="003C26A1" w:rsidP="003C26A1">
      <w:pPr>
        <w:pBdr>
          <w:top w:val="single" w:sz="4" w:space="1" w:color="auto"/>
          <w:left w:val="single" w:sz="4" w:space="4" w:color="auto"/>
          <w:bottom w:val="single" w:sz="4" w:space="1" w:color="auto"/>
          <w:right w:val="single" w:sz="4" w:space="4" w:color="auto"/>
        </w:pBdr>
        <w:shd w:val="clear" w:color="auto" w:fill="FFFFFF"/>
        <w:ind w:firstLine="708"/>
        <w:jc w:val="center"/>
        <w:rPr>
          <w:i/>
          <w:sz w:val="22"/>
          <w:lang w:val="sr-Cyrl-CS"/>
        </w:rPr>
      </w:pPr>
    </w:p>
    <w:p w:rsidR="003C26A1" w:rsidRPr="00332C78" w:rsidRDefault="003C26A1" w:rsidP="003C26A1">
      <w:pPr>
        <w:pBdr>
          <w:top w:val="single" w:sz="4" w:space="1" w:color="auto"/>
          <w:left w:val="single" w:sz="4" w:space="4" w:color="auto"/>
          <w:bottom w:val="single" w:sz="4" w:space="1" w:color="auto"/>
          <w:right w:val="single" w:sz="4" w:space="4" w:color="auto"/>
        </w:pBdr>
        <w:shd w:val="clear" w:color="auto" w:fill="FFFFFF"/>
        <w:rPr>
          <w:i/>
          <w:sz w:val="22"/>
          <w:lang w:val="sr-Cyrl-CS"/>
        </w:rPr>
      </w:pPr>
      <w:r w:rsidRPr="00332C78">
        <w:rPr>
          <w:i/>
          <w:sz w:val="22"/>
          <w:lang w:val="sr-Cyrl-CS"/>
        </w:rPr>
        <w:t>У току поступка по притужби Заштитник је утврдо да Центар за социјални рад у Лозници: није предузео мере заштите поводом сазнања да сродници крше права деце на одржавање личних односа са мајком, која је породично домаћинство напустила због партнерског и породичног насиља; децу изложену породичном и партнерском насиљу над мајком није третирао као жртве злостављања и занемаривања и није им пружио заштиту; није предузео мере ради спајања деце и мајке као јединог родитеља након смрти оца; одредио је привремену старатељску заштиту деци, иако имају родитеља који није лишен родитељског права и способан је и мотивисан да преузме бригу и старање о деци, за привременог старатеља деци поставио је сродника који за то није испуњавао законске услове; овластио је привременог старатеља деце да, супротно закону, предузима „све правне послове и радње за заштиту личности, права и интереса деце“ и изједначио га са родитељем који је законски заступник деце; доследно је пропуштао да надзире привремено старатељство сродника и евидентира и санкционише неизвршене обавезе привременог старатеља, а нарочито радње које је он предузимао на штету права деце на одржавање личних односа са родитељем са којим не живе и ради спречавања родитеља да самостално врши родитељско право; планове услуга и мера за децу ниje доносиo на прописани начин, у планирање услуга и мера није укључио јединог родитеља деце, а планиране активности није спроводио.</w:t>
      </w:r>
      <w:r w:rsidRPr="00332C78">
        <w:rPr>
          <w:rStyle w:val="FootnoteReference"/>
          <w:i/>
          <w:sz w:val="22"/>
          <w:lang w:val="sr-Cyrl-CS"/>
        </w:rPr>
        <w:t xml:space="preserve"> </w:t>
      </w:r>
      <w:r w:rsidRPr="00332C78">
        <w:rPr>
          <w:rStyle w:val="FootnoteReference"/>
          <w:i/>
          <w:sz w:val="22"/>
          <w:lang w:val="sr-Cyrl-CS"/>
        </w:rPr>
        <w:footnoteReference w:id="343"/>
      </w:r>
    </w:p>
    <w:p w:rsidR="003C26A1" w:rsidRPr="00332C78" w:rsidRDefault="003C26A1" w:rsidP="003C26A1">
      <w:pPr>
        <w:rPr>
          <w:sz w:val="22"/>
          <w:lang w:val="sr-Cyrl-CS"/>
        </w:rPr>
      </w:pPr>
    </w:p>
    <w:p w:rsidR="003C26A1" w:rsidRPr="00332C78" w:rsidRDefault="003C26A1" w:rsidP="003C26A1">
      <w:pPr>
        <w:rPr>
          <w:sz w:val="22"/>
          <w:lang w:val="sr-Cyrl-CS"/>
        </w:rPr>
      </w:pPr>
      <w:r w:rsidRPr="00332C78">
        <w:rPr>
          <w:sz w:val="22"/>
          <w:lang w:val="sr-Cyrl-CS"/>
        </w:rPr>
        <w:tab/>
        <w:t xml:space="preserve">Укупно 7,8% деце под старатељством је на домском смештају. Међутим, забрињавајуће је то што упркос увођења забране институционалног смештаја деце до три године, до тога ипак долази. Током 2016. год. укупно 40 деце млађе до три године било је смештено у резиденцијалне установе, а на крају 2016. године их је било 32. </w:t>
      </w:r>
      <w:r w:rsidRPr="00332C78">
        <w:rPr>
          <w:rStyle w:val="FootnoteReference"/>
          <w:sz w:val="22"/>
          <w:lang w:val="sr-Cyrl-CS"/>
        </w:rPr>
        <w:footnoteReference w:id="344"/>
      </w:r>
      <w:r w:rsidRPr="00332C78">
        <w:rPr>
          <w:sz w:val="22"/>
          <w:lang w:val="sr-Cyrl-CS"/>
        </w:rPr>
        <w:t xml:space="preserve"> Осим тога, расте проценат деце са сметњама у развоју и/или инвалидитетом и ова деца доминирају међу децом која су на домском смештају - са 62% у 2011. год. проценат је порастао на 80% у 2016. год.</w:t>
      </w:r>
      <w:r w:rsidRPr="00332C78">
        <w:rPr>
          <w:rStyle w:val="FootnoteReference"/>
          <w:sz w:val="22"/>
          <w:lang w:val="sr-Cyrl-CS"/>
        </w:rPr>
        <w:footnoteReference w:id="345"/>
      </w:r>
    </w:p>
    <w:p w:rsidR="003C26A1" w:rsidRPr="00332C78" w:rsidRDefault="003C26A1" w:rsidP="003C26A1">
      <w:pPr>
        <w:ind w:firstLine="720"/>
        <w:rPr>
          <w:sz w:val="22"/>
          <w:lang w:val="sr-Cyrl-CS"/>
        </w:rPr>
      </w:pPr>
      <w:r w:rsidRPr="00332C78">
        <w:rPr>
          <w:sz w:val="22"/>
          <w:lang w:val="sr-Cyrl-CS"/>
        </w:rPr>
        <w:t>У току 2016. године из породица издвојено укупно 1.072 де</w:t>
      </w:r>
      <w:r w:rsidR="00A147CA">
        <w:rPr>
          <w:sz w:val="22"/>
          <w:lang w:val="sr-Cyrl-CS"/>
        </w:rPr>
        <w:t>це, највише деце у узрасту 6-14</w:t>
      </w:r>
      <w:r w:rsidRPr="00332C78">
        <w:rPr>
          <w:sz w:val="22"/>
          <w:lang w:val="sr-Cyrl-CS"/>
        </w:rPr>
        <w:t xml:space="preserve"> година. Најчешћи разлог издвајања деце из породице у 2016. години је неадекватно родитељско старање (49,9%), насиље над децом (15%). Највише деце која су у току 2016. издвојена из породице смештена су у породични смештај (55,3%), 21,5% деце смештено је у прихватилишта или прихватне станице, 13,2% код сродника, 5,5% у домове. Од 2012. године број деце на породичном смештају порастао за 4%, док је број деце на домском смештају смањен за 24%.</w:t>
      </w:r>
      <w:r w:rsidRPr="00332C78">
        <w:rPr>
          <w:rStyle w:val="FootnoteReference"/>
          <w:sz w:val="22"/>
          <w:lang w:val="sr-Cyrl-CS"/>
        </w:rPr>
        <w:footnoteReference w:id="346"/>
      </w:r>
    </w:p>
    <w:p w:rsidR="003C26A1" w:rsidRPr="00332C78" w:rsidRDefault="003C26A1" w:rsidP="003C26A1">
      <w:pPr>
        <w:rPr>
          <w:sz w:val="22"/>
          <w:lang w:val="sr-Cyrl-CS"/>
        </w:rPr>
      </w:pPr>
      <w:r w:rsidRPr="00332C78">
        <w:rPr>
          <w:sz w:val="22"/>
          <w:lang w:val="sr-Cyrl-CS"/>
        </w:rPr>
        <w:tab/>
        <w:t>Истраживање спроведено на узорку до 5155 деце смештене у хранитељске и сродничке хранитељске породице и институције, у периоду од 1. 6. 2006. до 31. 5. 2011. године</w:t>
      </w:r>
      <w:r w:rsidRPr="00332C78">
        <w:rPr>
          <w:rStyle w:val="FootnoteReference"/>
          <w:sz w:val="22"/>
          <w:lang w:val="sr-Cyrl-CS"/>
        </w:rPr>
        <w:footnoteReference w:id="347"/>
      </w:r>
      <w:r w:rsidRPr="00332C78">
        <w:rPr>
          <w:sz w:val="22"/>
          <w:lang w:val="sr-Cyrl-CS"/>
        </w:rPr>
        <w:t xml:space="preserve"> показују да  се породице деце на смештају суочавају са сиромаштвом и озбиљним тешкоћама у задовољавању основних животних потреба. Половина породица живи у неадекватним стамбеним условима, а више од 60% својим приходима не задовољава основне потребе. Међу разлозима за издвајање деце из породице доминирају занемаривање деце и сиромаштво. У истраживању УНИЦЕФ утврђено је да се повећава број деце која живе у материјално угроженим породицама, па су у 2016. год. 13% од све деце у Србији чинила деца која живе у овим породицама, што је скок од 27% у односу на 2011. год. Такође је утврђено да је у општинама са најслабијом просечном економском активности постоји највећи ризик од измештања деце из породице и да се овај ризик смањује сразмерно повећању економске активности општине.</w:t>
      </w:r>
      <w:r w:rsidRPr="00332C78">
        <w:rPr>
          <w:rStyle w:val="FootnoteReference"/>
          <w:sz w:val="22"/>
          <w:lang w:val="sr-Cyrl-CS"/>
        </w:rPr>
        <w:footnoteReference w:id="348"/>
      </w:r>
    </w:p>
    <w:p w:rsidR="003C26A1" w:rsidRPr="00332C78" w:rsidRDefault="003C26A1" w:rsidP="003C26A1">
      <w:pPr>
        <w:rPr>
          <w:sz w:val="22"/>
          <w:lang w:val="sr-Cyrl-CS"/>
        </w:rPr>
      </w:pPr>
      <w:r w:rsidRPr="00332C78">
        <w:rPr>
          <w:sz w:val="22"/>
          <w:lang w:val="sr-Cyrl-CS"/>
        </w:rPr>
        <w:tab/>
        <w:t>Евидентно је да несразмерно велики број ромске деце која се налазе на смештају. Процењује се да је стопа диспропорционалности (неједнаке заступљености) ромске деце на смештају у Србији 3,7, односно да је толико више ромске деце на смештају него у популацији. Ромска деца су презаступљена и у хранитељском збрињавању и чине 26% од укупног деце на хранитељству</w:t>
      </w:r>
      <w:r w:rsidRPr="00332C78">
        <w:rPr>
          <w:rStyle w:val="FootnoteReference"/>
          <w:sz w:val="22"/>
          <w:lang w:val="sr-Cyrl-CS"/>
        </w:rPr>
        <w:footnoteReference w:id="349"/>
      </w:r>
      <w:r w:rsidRPr="00332C78">
        <w:rPr>
          <w:sz w:val="22"/>
          <w:lang w:val="sr-Cyrl-CS"/>
        </w:rPr>
        <w:t xml:space="preserve">. Такође, ромска деца чешће улазе на смештај на нижем календарском узрасту и у мањој мери одлазе у сродничке хранитељске породице од остале деце. Упадљива је изузетно неповољна образовна структура родитеља, као и то да је, у односу на другу децу из узорка, знатно већи број ромске деце пре смештаја живео у условима који нису погодни за развој или су угрожавали безбедност детета. Сиромаштво породице и лоши материјални услови живота одликују највећи број ромских породица деце на смештају. </w:t>
      </w:r>
      <w:r w:rsidRPr="00332C78">
        <w:rPr>
          <w:rStyle w:val="FootnoteReference"/>
          <w:sz w:val="22"/>
          <w:lang w:val="sr-Cyrl-CS"/>
        </w:rPr>
        <w:footnoteReference w:id="350"/>
      </w:r>
    </w:p>
    <w:p w:rsidR="003C26A1" w:rsidRPr="00332C78" w:rsidRDefault="003C26A1" w:rsidP="003C26A1">
      <w:pPr>
        <w:rPr>
          <w:sz w:val="22"/>
          <w:lang w:val="sr-Cyrl-CS"/>
        </w:rPr>
      </w:pPr>
      <w:r w:rsidRPr="00332C78">
        <w:rPr>
          <w:sz w:val="22"/>
          <w:lang w:val="sr-Cyrl-CS"/>
        </w:rPr>
        <w:tab/>
        <w:t>Када је реч о хранитељству, још увек није у довољној мери развијено специјализовано хранитељство за децу којој је потребна додатна, интензивна подршка, као и за децу која се неодложно издвајају из породице. Зато је од укупног броја деце са сметњама у развоју која се налазе на смештају, преко 54,6% деце смештено у институцијама, и то у условима који су незадовољавајући и без адекватних рехабилитационих и стимулативних програма. Број деце са сметњама у развоју који је на смештају у институцијама у односу на број деце у хранитељским породицама 7 пута је већи.</w:t>
      </w:r>
      <w:r w:rsidRPr="00332C78">
        <w:rPr>
          <w:rStyle w:val="FootnoteReference"/>
          <w:sz w:val="22"/>
          <w:lang w:val="sr-Cyrl-CS"/>
        </w:rPr>
        <w:footnoteReference w:id="351"/>
      </w:r>
      <w:r w:rsidRPr="00332C78">
        <w:rPr>
          <w:sz w:val="22"/>
          <w:lang w:val="sr-Cyrl-CS"/>
        </w:rPr>
        <w:t xml:space="preserve"> </w:t>
      </w:r>
    </w:p>
    <w:p w:rsidR="003C26A1" w:rsidRPr="00332C78" w:rsidRDefault="003C26A1" w:rsidP="003C26A1">
      <w:pPr>
        <w:rPr>
          <w:sz w:val="22"/>
          <w:lang w:val="sr-Cyrl-CS"/>
        </w:rPr>
      </w:pPr>
      <w:r w:rsidRPr="00332C78">
        <w:rPr>
          <w:sz w:val="22"/>
          <w:lang w:val="sr-Cyrl-CS"/>
        </w:rPr>
        <w:tab/>
        <w:t>Истраживање праксе алтернативног збрињавања деце показује да пре издвајања детета из породице код половине породица нису претходно предузимане било какве превентивне мере које би предупредиле потребу за издвајањем детета. Стручни радници центра током контакта настоје да саветодавно усмеравају родитеље, док са децом и широм породицом знатно мање контактирају. Код око трећине породица коришћена је материјална помоћ, а помоћ у натури и нарочито наменска помоћ за оправку и опремање домаћинстава користе се спорадично, што важи и за упућивање на услуге у заједници (око 5%). Још увек је раширена пракса издвајања деце из породице и њиховог смештаја у хранитељску породицу услед лоших економских услова породице, уместо обезбеђења материјалне помоћи и других видова подршке детету и породици. У вези са тим, један од основних проблема у пракси јесте недостатак услуга у локалним заједницама. Иако Закон о социјалној заштити и Правилник о ближим условима и стандардима за пружање услуга из социјалне заштите</w:t>
      </w:r>
      <w:r w:rsidRPr="00332C78">
        <w:rPr>
          <w:rStyle w:val="FootnoteReference"/>
          <w:sz w:val="22"/>
          <w:lang w:val="sr-Cyrl-CS"/>
        </w:rPr>
        <w:footnoteReference w:id="352"/>
      </w:r>
      <w:r w:rsidRPr="00332C78">
        <w:rPr>
          <w:sz w:val="22"/>
          <w:lang w:val="sr-Cyrl-CS"/>
        </w:rPr>
        <w:t xml:space="preserve"> регулишу бројне услуге социјалне заштите, као и услове за њихову примену, није обезбеђен једнак приступ таквим услугама, на шта утиче начин финансирања услуга у заједници, које су у надлежности локалних самоуправа,</w:t>
      </w:r>
      <w:r w:rsidRPr="00332C78">
        <w:rPr>
          <w:rStyle w:val="FootnoteReference"/>
          <w:sz w:val="22"/>
          <w:lang w:val="sr-Cyrl-CS"/>
        </w:rPr>
        <w:t xml:space="preserve"> </w:t>
      </w:r>
      <w:r w:rsidRPr="00332C78">
        <w:rPr>
          <w:sz w:val="22"/>
          <w:lang w:val="sr-Cyrl-CS"/>
        </w:rPr>
        <w:t>па је њихов развој неуједначен у општинама и градовима.</w:t>
      </w:r>
    </w:p>
    <w:p w:rsidR="003C26A1" w:rsidRPr="00332C78" w:rsidRDefault="003C26A1" w:rsidP="003C26A1">
      <w:pPr>
        <w:rPr>
          <w:sz w:val="22"/>
          <w:lang w:val="sr-Cyrl-CS"/>
        </w:rPr>
      </w:pPr>
      <w:r w:rsidRPr="00332C78">
        <w:rPr>
          <w:sz w:val="22"/>
          <w:lang w:val="sr-Cyrl-CS"/>
        </w:rPr>
        <w:tab/>
        <w:t>Индикативан је и податак да је 2016. године, као и претходних година, далеко најчешћи разлог за измештање деце из породица и њихово збрињавање на хранитељство, била процена да родитељи „привремено нису способни да се старају о детету“ (чак 61% деце која се налазе на хранитељству је смештено из овог разлога).</w:t>
      </w:r>
      <w:r w:rsidRPr="00332C78">
        <w:rPr>
          <w:rStyle w:val="FootnoteReference"/>
          <w:sz w:val="22"/>
          <w:lang w:val="sr-Cyrl-CS"/>
        </w:rPr>
        <w:footnoteReference w:id="353"/>
      </w:r>
      <w:r w:rsidRPr="00332C78">
        <w:rPr>
          <w:sz w:val="22"/>
          <w:lang w:val="sr-Cyrl-CS"/>
        </w:rPr>
        <w:t xml:space="preserve"> Услед тога што не постоје услуге и мере интензивне подршке породицама у кризи, како би се смањио ризик за измештање детета из породице, прибегава се раздвајању детета од породице, што представља једно од најтрауматичнијих искустава у детињству, нарочито за мало дете.</w:t>
      </w:r>
    </w:p>
    <w:p w:rsidR="003C26A1" w:rsidRPr="00332C78" w:rsidRDefault="003C26A1" w:rsidP="003C26A1">
      <w:pPr>
        <w:rPr>
          <w:sz w:val="22"/>
          <w:lang w:val="sr-Cyrl-CS"/>
        </w:rPr>
      </w:pPr>
      <w:r w:rsidRPr="00332C78">
        <w:rPr>
          <w:sz w:val="22"/>
          <w:lang w:val="sr-Cyrl-CS"/>
        </w:rPr>
        <w:tab/>
        <w:t xml:space="preserve">Такво стање потврђује и чињеница да се у току 2017. године скоро 3% притужби Заштитнику грађана односило на непружање помоћи родитељима у остваривању родитељства, што је представља значајно повећање у односу на претходно године када је проценат притужби због повреде овог права био занемарљив. </w:t>
      </w:r>
    </w:p>
    <w:p w:rsidR="003C26A1" w:rsidRPr="00332C78" w:rsidRDefault="003C26A1" w:rsidP="003C26A1">
      <w:pPr>
        <w:rPr>
          <w:sz w:val="22"/>
          <w:lang w:val="sr-Cyrl-CS"/>
        </w:rPr>
      </w:pPr>
      <w:r w:rsidRPr="00332C78">
        <w:rPr>
          <w:sz w:val="22"/>
          <w:lang w:val="sr-Cyrl-CS"/>
        </w:rPr>
        <w:tab/>
        <w:t>Мањкавост система огледа се и у томе што је у фокусу развој хранитељства и деинституционализација, док се мала пажња поклања услугама за подршку породици и услугама које превенирају издвајање деце из породица. Услуге подршке породици нису развијене у мери која омогућава да се у сваком конкретном случају пружи ефикасна подршка породицама у ризику.</w:t>
      </w:r>
      <w:r w:rsidRPr="00332C78">
        <w:rPr>
          <w:rStyle w:val="FootnoteReference"/>
          <w:sz w:val="22"/>
          <w:lang w:val="sr-Cyrl-CS"/>
        </w:rPr>
        <w:footnoteReference w:id="354"/>
      </w:r>
      <w:r w:rsidRPr="00332C78">
        <w:rPr>
          <w:sz w:val="22"/>
          <w:lang w:val="sr-Cyrl-CS"/>
        </w:rPr>
        <w:t xml:space="preserve"> У Другом националном извештају о социјалном укључивању и смањењу сиромаштва у Републици Србији из 2014. године</w:t>
      </w:r>
      <w:r w:rsidRPr="00332C78">
        <w:rPr>
          <w:rStyle w:val="FootnoteReference"/>
          <w:sz w:val="22"/>
          <w:lang w:val="sr-Cyrl-CS"/>
        </w:rPr>
        <w:footnoteReference w:id="355"/>
      </w:r>
      <w:r w:rsidRPr="00332C78">
        <w:rPr>
          <w:sz w:val="22"/>
          <w:lang w:val="sr-Cyrl-CS"/>
        </w:rPr>
        <w:t xml:space="preserve"> констатовано је да у процесу деинституционализације и ширења хранитељства, развој услуга у заједници недовољан, неравномеран и често неодржив. Стање се у том погледу није битно унапредило. Према доступним подацима, на територији Србије постоји само 17 специјализованих саветовалишта, само 15% породица је имало континуирану подршку пре него што је дете смештено у алтернативни вид бриге о деци, а у 19% случајева нису предузете никакве мере за јачање породице пре измештања детета из биолошке породице.</w:t>
      </w:r>
      <w:r w:rsidRPr="00332C78">
        <w:rPr>
          <w:rStyle w:val="FootnoteReference"/>
          <w:sz w:val="22"/>
          <w:lang w:val="sr-Cyrl-CS"/>
        </w:rPr>
        <w:footnoteReference w:id="356"/>
      </w:r>
      <w:r w:rsidRPr="00332C78">
        <w:rPr>
          <w:sz w:val="22"/>
          <w:lang w:val="sr-Cyrl-CS"/>
        </w:rPr>
        <w:t xml:space="preserve"> </w:t>
      </w:r>
    </w:p>
    <w:p w:rsidR="003C26A1" w:rsidRPr="00332C78" w:rsidRDefault="003C26A1" w:rsidP="003C26A1">
      <w:pPr>
        <w:rPr>
          <w:sz w:val="22"/>
          <w:lang w:val="sr-Cyrl-CS"/>
        </w:rPr>
      </w:pPr>
      <w:r w:rsidRPr="00332C78">
        <w:rPr>
          <w:sz w:val="22"/>
          <w:lang w:val="sr-Cyrl-CS"/>
        </w:rPr>
        <w:tab/>
        <w:t xml:space="preserve">Родитељима који непосредно брину о деци којој је, услед сметњи у развоју, инвалидитета или тешке болести, потребна стална брига, нега и помоћ, стоји на располагању мали број услуга и погодности које не могу да задовоље потребе ових породица. Услуге, било републичког, било локалног нивоа нису довољно развијене, а финансијска помоћ, према постојећим законским решењима своди се на новчану социјалну помоћ и право на новчано давање када родитељ испуни услове за пензију. Закон о финансијској подршци укинуо је могућност да родитељ остварује право на накнаду зараде услед спречености за рад због неге и посебне неге детета уколико прима додатак за помоћ и негу другог лица. Примедбе Заштитника грађана на ову норму, дате у мишљењу о Нацрту закона о финансијској подршци породици са децом, а потом и у Амандманима Заштитника грађана на Предлог закона о финансијској подршци породици са децом који су упућени Народној скупштини, нису усвојене. </w:t>
      </w:r>
    </w:p>
    <w:p w:rsidR="003C26A1" w:rsidRPr="00332C78" w:rsidRDefault="003C26A1" w:rsidP="003C26A1">
      <w:pPr>
        <w:rPr>
          <w:sz w:val="22"/>
          <w:lang w:val="sr-Cyrl-CS"/>
        </w:rPr>
      </w:pPr>
    </w:p>
    <w:p w:rsidR="003C26A1" w:rsidRPr="00332C78" w:rsidRDefault="003C26A1" w:rsidP="003C26A1">
      <w:pPr>
        <w:rPr>
          <w:sz w:val="22"/>
          <w:lang w:val="sr-Cyrl-CS"/>
        </w:rPr>
      </w:pPr>
    </w:p>
    <w:p w:rsidR="003C26A1" w:rsidRPr="00332C78" w:rsidRDefault="003C26A1" w:rsidP="003C26A1">
      <w:pPr>
        <w:pBdr>
          <w:top w:val="single" w:sz="4" w:space="1" w:color="auto"/>
          <w:left w:val="single" w:sz="4" w:space="4" w:color="auto"/>
          <w:bottom w:val="single" w:sz="4" w:space="1" w:color="auto"/>
          <w:right w:val="single" w:sz="4" w:space="4" w:color="auto"/>
        </w:pBdr>
        <w:jc w:val="center"/>
        <w:rPr>
          <w:i/>
          <w:sz w:val="22"/>
          <w:lang w:val="sr-Cyrl-CS"/>
        </w:rPr>
      </w:pPr>
      <w:r w:rsidRPr="00332C78">
        <w:rPr>
          <w:i/>
          <w:sz w:val="22"/>
          <w:lang w:val="sr-Cyrl-CS"/>
        </w:rPr>
        <w:t>Амандман Заштитника грађана на одредбе Предлога закона о финансијској подршци породици са децом</w:t>
      </w:r>
    </w:p>
    <w:p w:rsidR="003C26A1" w:rsidRPr="00332C78" w:rsidRDefault="003C26A1" w:rsidP="003C26A1">
      <w:pPr>
        <w:pBdr>
          <w:top w:val="single" w:sz="4" w:space="1" w:color="auto"/>
          <w:left w:val="single" w:sz="4" w:space="4" w:color="auto"/>
          <w:bottom w:val="single" w:sz="4" w:space="1" w:color="auto"/>
          <w:right w:val="single" w:sz="4" w:space="4" w:color="auto"/>
        </w:pBdr>
        <w:ind w:firstLine="357"/>
        <w:rPr>
          <w:sz w:val="22"/>
          <w:lang w:val="sr-Cyrl-CS"/>
        </w:rPr>
      </w:pPr>
      <w:r w:rsidRPr="00332C78">
        <w:rPr>
          <w:i/>
          <w:sz w:val="22"/>
          <w:lang w:val="sr-Cyrl-CS"/>
        </w:rPr>
        <w:t>Ускраћивањем накнаде зараде, односно накнаде плате за време одсуства са рада ради посебне неге детета, остваривањем права на додатак за помоћ и негу другог лица</w:t>
      </w:r>
      <w:r w:rsidRPr="00332C78">
        <w:rPr>
          <w:i/>
          <w:color w:val="FF0000"/>
          <w:sz w:val="22"/>
          <w:lang w:val="sr-Cyrl-CS"/>
        </w:rPr>
        <w:t xml:space="preserve"> </w:t>
      </w:r>
      <w:r w:rsidRPr="00332C78">
        <w:rPr>
          <w:i/>
          <w:sz w:val="22"/>
          <w:lang w:val="sr-Cyrl-CS"/>
        </w:rPr>
        <w:t xml:space="preserve">снижава се достигнути степен остваривања права  јер се два комплементарна права неоправдано доводе у однос међусобног искључивања. Право на додатак за помоћ и негу другог лица као и право на увећан додатак за помоћ и негу другог лица подразумева финансирање  </w:t>
      </w:r>
      <w:r w:rsidRPr="00332C78">
        <w:rPr>
          <w:b/>
          <w:i/>
          <w:sz w:val="22"/>
          <w:lang w:val="sr-Cyrl-CS"/>
        </w:rPr>
        <w:t>додатне</w:t>
      </w:r>
      <w:r w:rsidRPr="00332C78">
        <w:rPr>
          <w:i/>
          <w:color w:val="FF0000"/>
          <w:sz w:val="22"/>
          <w:lang w:val="sr-Cyrl-CS"/>
        </w:rPr>
        <w:t xml:space="preserve"> </w:t>
      </w:r>
      <w:r w:rsidRPr="00332C78">
        <w:rPr>
          <w:i/>
          <w:sz w:val="22"/>
          <w:lang w:val="sr-Cyrl-CS"/>
        </w:rPr>
        <w:t xml:space="preserve">помоћи </w:t>
      </w:r>
      <w:r w:rsidRPr="00332C78">
        <w:rPr>
          <w:b/>
          <w:i/>
          <w:sz w:val="22"/>
          <w:lang w:val="sr-Cyrl-CS"/>
        </w:rPr>
        <w:t>стручних</w:t>
      </w:r>
      <w:r w:rsidRPr="00332C78">
        <w:rPr>
          <w:i/>
          <w:sz w:val="22"/>
          <w:lang w:val="sr-Cyrl-CS"/>
        </w:rPr>
        <w:t xml:space="preserve"> лица, а не финансирање родитељске неге, јер се ради о детету са инвалидитетом коме је превасходно потребна стручна помоћ трећег лица (помоћ медицинске сестре, дефектолога, физиотерапеута, неговатељице и сл.)... Права по основу рада (укључујући и право на накнаду зараде за време спречености за радно основу неге и посебне неге детета) гарантована су свим грађанима Републике Србије Уставом и на основу различитих међународних конвенција које је Република Србија ратификовала и закона које је усвојила. Гарантовање ових прва подразумева да држава створи и услове за њихово остваривање, а не њихово суспендовање, укидање или умањивање, те да усклађивањем права и реалних потреба грађана, доноси и законе ради остваривања истих.</w:t>
      </w:r>
      <w:r w:rsidRPr="00332C78">
        <w:rPr>
          <w:noProof/>
          <w:sz w:val="22"/>
          <w:lang w:val="sr-Cyrl-CS"/>
        </w:rPr>
        <w:t xml:space="preserve"> </w:t>
      </w:r>
      <w:r w:rsidRPr="00332C78">
        <w:rPr>
          <w:rStyle w:val="FootnoteReference"/>
          <w:sz w:val="22"/>
          <w:lang w:val="sr-Cyrl-CS"/>
        </w:rPr>
        <w:footnoteReference w:id="357"/>
      </w:r>
    </w:p>
    <w:p w:rsidR="003C26A1" w:rsidRPr="00332C78" w:rsidRDefault="003C26A1" w:rsidP="003C26A1">
      <w:pPr>
        <w:pBdr>
          <w:top w:val="single" w:sz="4" w:space="1" w:color="auto"/>
          <w:left w:val="single" w:sz="4" w:space="4" w:color="auto"/>
          <w:bottom w:val="single" w:sz="4" w:space="1" w:color="auto"/>
          <w:right w:val="single" w:sz="4" w:space="4" w:color="auto"/>
        </w:pBdr>
        <w:rPr>
          <w:sz w:val="22"/>
          <w:lang w:val="sr-Cyrl-CS"/>
        </w:rPr>
      </w:pPr>
    </w:p>
    <w:p w:rsidR="003C26A1" w:rsidRPr="00332C78" w:rsidRDefault="003C26A1" w:rsidP="003C26A1">
      <w:pPr>
        <w:rPr>
          <w:sz w:val="22"/>
          <w:lang w:val="sr-Cyrl-CS"/>
        </w:rPr>
      </w:pPr>
    </w:p>
    <w:p w:rsidR="003C26A1" w:rsidRPr="00332C78" w:rsidRDefault="003C26A1" w:rsidP="003C26A1">
      <w:pPr>
        <w:ind w:firstLine="357"/>
        <w:rPr>
          <w:sz w:val="22"/>
          <w:lang w:val="sr-Cyrl-CS"/>
        </w:rPr>
      </w:pPr>
      <w:r w:rsidRPr="00332C78">
        <w:rPr>
          <w:sz w:val="22"/>
          <w:lang w:val="sr-Cyrl-CS"/>
        </w:rPr>
        <w:tab/>
        <w:t xml:space="preserve">У ситуацији када немају на располагању одговарајуће услуге, родитељи су суочени са избором између једине две могућности: да се не запошљавају, односно да напуштају посао и да наставе да негују дете, остајући при том без прихода; или да дете препусте систему социјалне заштите (дете сместе у установу социјалне заштите или хранитељску породицу) како би могли да се запосле односно да наставе да раде и обезбеде извор егзистенције за друге чланове породице. Посебно је тежак положај једнородитељских породица деце којој је неопходна стална нега. </w:t>
      </w:r>
    </w:p>
    <w:p w:rsidR="003C26A1" w:rsidRPr="00332C78" w:rsidRDefault="003C26A1" w:rsidP="003C26A1">
      <w:pPr>
        <w:ind w:firstLine="357"/>
        <w:rPr>
          <w:sz w:val="22"/>
          <w:lang w:val="sr-Cyrl-CS"/>
        </w:rPr>
      </w:pPr>
      <w:r w:rsidRPr="00332C78">
        <w:rPr>
          <w:sz w:val="22"/>
          <w:lang w:val="sr-Cyrl-CS"/>
        </w:rPr>
        <w:tab/>
        <w:t xml:space="preserve">Број деце са сметњама у развоју и инвалидитетом и тешко болесне деце која живе у својим породицама и којој је неопходна стална нега и помоћ није познат, с обзиром да таква врста евиденције не постоји. </w:t>
      </w:r>
    </w:p>
    <w:p w:rsidR="003C26A1" w:rsidRPr="00332C78" w:rsidRDefault="003C26A1" w:rsidP="003C26A1">
      <w:pPr>
        <w:ind w:firstLine="357"/>
        <w:rPr>
          <w:sz w:val="22"/>
          <w:lang w:val="sr-Cyrl-CS"/>
        </w:rPr>
      </w:pPr>
      <w:r w:rsidRPr="00332C78">
        <w:rPr>
          <w:sz w:val="22"/>
          <w:lang w:val="sr-Cyrl-CS"/>
        </w:rPr>
        <w:tab/>
        <w:t>Заштитник грађана је у мају 2013. године поднео Народној скупштини Предлог закона о изменама и допунама Закона о раду и Предлог закона о изменама и допунама Закона о финансијској подршци породици са децом</w:t>
      </w:r>
      <w:r w:rsidRPr="00332C78">
        <w:rPr>
          <w:rStyle w:val="FootnoteReference"/>
          <w:sz w:val="22"/>
          <w:lang w:val="sr-Cyrl-CS"/>
        </w:rPr>
        <w:footnoteReference w:id="358"/>
      </w:r>
      <w:r w:rsidRPr="00332C78">
        <w:rPr>
          <w:sz w:val="22"/>
          <w:lang w:val="sr-Cyrl-CS"/>
        </w:rPr>
        <w:t xml:space="preserve">. Предлози садрже нова права за родитеље деце којој је потребна стална нега и помоћ, онда када услуге неге и помоћи није могуће обезбедити у оквиру постојећег система услуга у заједници (у систему здравствене, односно социјалне заштите, бриге о деци, мера подршке у образовању и услуга у локалној заједници). Нова права чије је увођење Заштитник грађана предложио подносећи ова два предлога, усмерена су на обезбеђивање финансијске подршке и радноправних олакшица родитељима који самостално негују децу, до момента док им систем не понуди адекватне услуге када би родитељи могли да се посвете раду, односно тражењу запослења. Народна скупштина није разматрала предлоге закона, а Министарство за рад, запошљавање, борачка и социјална питања је – сматрајући да може понудити бољи и финансијски одржив предлог – 2013. године формирало мултидисциплинарну радну групу. До данас ни Министарство, ни други органи нису дали адекватан предлог решења за унапређење положаја деце којој је, услед сметњи у развоју, инвалидитета или тешке болести, потребна стална брига, нега и помоћ и њихових породица. </w:t>
      </w:r>
    </w:p>
    <w:p w:rsidR="003C26A1" w:rsidRPr="00332C78" w:rsidRDefault="003C26A1" w:rsidP="003C26A1">
      <w:pPr>
        <w:rPr>
          <w:sz w:val="22"/>
          <w:lang w:val="sr-Cyrl-CS"/>
        </w:rPr>
      </w:pPr>
      <w:r w:rsidRPr="00332C78">
        <w:rPr>
          <w:sz w:val="22"/>
          <w:lang w:val="sr-Cyrl-CS"/>
        </w:rPr>
        <w:tab/>
        <w:t>Деца и родитељи се често не припремају за издвајање и смештај (око 40%), док више од половине деце (око 60%) нема регулисан план контаката са родитељима, сродницима и другим значајним особама. Контакти детета са родитељима и сродницима временом благо опадају, јер су препуштени стихији и њиховој иницијативи. Премештање деце из једне хранитељске породице у другу је релативно честа појава, а забрињавајући су проценат премештања деце из породичног у домски смештај, као и учесталост премештање деце из  хранитељске породице у дом,</w:t>
      </w:r>
      <w:r w:rsidRPr="00332C78">
        <w:rPr>
          <w:rStyle w:val="FootnoteReference"/>
          <w:sz w:val="22"/>
          <w:lang w:val="sr-Cyrl-CS"/>
        </w:rPr>
        <w:footnoteReference w:id="359"/>
      </w:r>
      <w:r w:rsidRPr="00332C78">
        <w:rPr>
          <w:sz w:val="22"/>
          <w:lang w:val="sr-Cyrl-CS"/>
        </w:rPr>
        <w:t xml:space="preserve"> што указује на нестабилност и неодговарајући квалитет услуга и бриге за децу у постојећем систему алтернативног збрињавања . </w:t>
      </w:r>
    </w:p>
    <w:p w:rsidR="003C26A1" w:rsidRPr="00332C78" w:rsidRDefault="003C26A1" w:rsidP="003C26A1">
      <w:pPr>
        <w:rPr>
          <w:sz w:val="22"/>
          <w:lang w:val="sr-Cyrl-CS"/>
        </w:rPr>
      </w:pPr>
      <w:r w:rsidRPr="00332C78">
        <w:rPr>
          <w:sz w:val="22"/>
          <w:lang w:val="sr-Cyrl-CS"/>
        </w:rPr>
        <w:tab/>
        <w:t xml:space="preserve">Кад је реч о учешћу деце у избору смештаја зависи од узраста детета деци која се на ранијем узрасту упућују на смештај не пружа се могућност да изнесу своје виђење ситуације. Професионалци углавном сматрају да деца мало партиципирају у одлукама које их се тичу, али сматрају да је то у њиховом „најбољем интересу“, јер они или нису „довољно зрели“ да би донели одлуку или „нису реални“ у процени својих могућности. </w:t>
      </w:r>
    </w:p>
    <w:p w:rsidR="003C26A1" w:rsidRDefault="003C26A1" w:rsidP="003C26A1">
      <w:pPr>
        <w:rPr>
          <w:sz w:val="22"/>
          <w:lang w:val="sr-Cyrl-CS"/>
        </w:rPr>
      </w:pPr>
      <w:r w:rsidRPr="00332C78">
        <w:rPr>
          <w:sz w:val="22"/>
          <w:lang w:val="sr-Cyrl-CS"/>
        </w:rPr>
        <w:tab/>
        <w:t xml:space="preserve"> Усвојење, као облик алтернативног збрињавања деце, није шире примењено. У 2016. години усвојено је укупно 128 деце и забележен пораст усвојења деце од стране страних држављана. Саме процедуре усвојења трају релативно дуго и нису прилагођене детету.</w:t>
      </w:r>
      <w:r w:rsidRPr="00332C78">
        <w:rPr>
          <w:rStyle w:val="FootnoteReference"/>
          <w:sz w:val="22"/>
          <w:lang w:val="sr-Cyrl-CS"/>
        </w:rPr>
        <w:footnoteReference w:id="360"/>
      </w:r>
      <w:r w:rsidRPr="00332C78">
        <w:rPr>
          <w:sz w:val="22"/>
          <w:lang w:val="sr-Cyrl-CS"/>
        </w:rPr>
        <w:t xml:space="preserve"> У овој области неопходно је унапређивање законодавног оквира, прописивање стандарда рада за пружање услуга у области усвојења, као и боље регулисање међународног усвојења. Такође недостају развијени системи услуга саветовања и подршке деци која пролазе кроз процес усвојења, као и жалбени механизми који би омогућили детету да предузме мере заштите у случају кршења својих права током процеса усвојења.</w:t>
      </w:r>
      <w:r w:rsidRPr="00332C78">
        <w:rPr>
          <w:rStyle w:val="FootnoteReference"/>
          <w:sz w:val="22"/>
          <w:lang w:val="sr-Cyrl-CS"/>
        </w:rPr>
        <w:footnoteReference w:id="361"/>
      </w:r>
    </w:p>
    <w:p w:rsidR="00335902" w:rsidRDefault="00335902" w:rsidP="00335902">
      <w:pPr>
        <w:pStyle w:val="Heading2"/>
        <w:rPr>
          <w:lang w:val="sr-Cyrl-CS"/>
        </w:rPr>
      </w:pPr>
      <w:bookmarkStart w:id="64" w:name="_Toc529542138"/>
      <w:r>
        <w:rPr>
          <w:lang w:val="sr-Cyrl-CS"/>
        </w:rPr>
        <w:t>Препоруке</w:t>
      </w:r>
      <w:bookmarkEnd w:id="64"/>
    </w:p>
    <w:p w:rsidR="00335902" w:rsidRPr="00332C78" w:rsidRDefault="00335902" w:rsidP="00335902">
      <w:pPr>
        <w:pStyle w:val="BodyText1"/>
        <w:numPr>
          <w:ilvl w:val="0"/>
          <w:numId w:val="15"/>
        </w:numPr>
        <w:shd w:val="clear" w:color="auto" w:fill="auto"/>
        <w:autoSpaceDE w:val="0"/>
        <w:autoSpaceDN w:val="0"/>
        <w:adjustRightInd w:val="0"/>
        <w:spacing w:before="0" w:after="80" w:line="240" w:lineRule="auto"/>
        <w:ind w:right="50"/>
        <w:rPr>
          <w:rFonts w:ascii="Book Antiqua" w:hAnsi="Book Antiqua" w:cs="Cambria"/>
          <w:b/>
          <w:sz w:val="22"/>
          <w:szCs w:val="22"/>
          <w:lang w:val="sr-Cyrl-CS"/>
        </w:rPr>
      </w:pPr>
      <w:r w:rsidRPr="00332C78">
        <w:rPr>
          <w:rFonts w:ascii="Book Antiqua" w:hAnsi="Book Antiqua"/>
          <w:b/>
          <w:sz w:val="22"/>
          <w:szCs w:val="22"/>
          <w:lang w:val="sr-Cyrl-CS"/>
        </w:rPr>
        <w:t>Изменама и допунама Закона о финансијској подршци породици треба обезбедити да се остваривање права на</w:t>
      </w:r>
      <w:r w:rsidRPr="00332C78">
        <w:rPr>
          <w:rFonts w:ascii="Book Antiqua" w:hAnsi="Book Antiqua"/>
          <w:b/>
          <w:i/>
          <w:sz w:val="22"/>
          <w:szCs w:val="22"/>
          <w:lang w:val="sr-Cyrl-CS"/>
        </w:rPr>
        <w:t xml:space="preserve"> </w:t>
      </w:r>
      <w:r w:rsidRPr="00332C78">
        <w:rPr>
          <w:rFonts w:ascii="Book Antiqua" w:hAnsi="Book Antiqua"/>
          <w:b/>
          <w:sz w:val="22"/>
          <w:szCs w:val="22"/>
          <w:lang w:val="sr-Cyrl-CS"/>
        </w:rPr>
        <w:t>накнаду зараде за време одсуства са рада ради посебне неге детета не онемогућава услед остваривања права детета на додатак за помоћ и негу другог лица.</w:t>
      </w:r>
    </w:p>
    <w:p w:rsidR="00335902" w:rsidRPr="00332C78" w:rsidRDefault="00335902" w:rsidP="00335902">
      <w:pPr>
        <w:pStyle w:val="BodyText1"/>
        <w:shd w:val="clear" w:color="auto" w:fill="auto"/>
        <w:autoSpaceDE w:val="0"/>
        <w:autoSpaceDN w:val="0"/>
        <w:adjustRightInd w:val="0"/>
        <w:spacing w:before="0" w:after="80" w:line="240" w:lineRule="auto"/>
        <w:ind w:left="720" w:right="50"/>
        <w:rPr>
          <w:rFonts w:ascii="Book Antiqua" w:hAnsi="Book Antiqua" w:cs="Cambria"/>
          <w:b/>
          <w:sz w:val="22"/>
          <w:szCs w:val="22"/>
          <w:lang w:val="sr-Cyrl-CS"/>
        </w:rPr>
      </w:pPr>
    </w:p>
    <w:p w:rsidR="00335902" w:rsidRPr="00332C78" w:rsidRDefault="00335902" w:rsidP="00335902">
      <w:pPr>
        <w:pStyle w:val="BodyText1"/>
        <w:numPr>
          <w:ilvl w:val="0"/>
          <w:numId w:val="15"/>
        </w:numPr>
        <w:shd w:val="clear" w:color="auto" w:fill="auto"/>
        <w:spacing w:before="0" w:after="80" w:line="240" w:lineRule="auto"/>
        <w:ind w:right="50"/>
        <w:rPr>
          <w:rFonts w:ascii="Book Antiqua" w:hAnsi="Book Antiqua"/>
          <w:b/>
          <w:sz w:val="22"/>
          <w:szCs w:val="22"/>
          <w:lang w:val="sr-Cyrl-CS"/>
        </w:rPr>
      </w:pPr>
      <w:r w:rsidRPr="00332C78">
        <w:rPr>
          <w:rFonts w:ascii="Book Antiqua" w:hAnsi="Book Antiqua"/>
          <w:b/>
          <w:sz w:val="22"/>
          <w:szCs w:val="22"/>
          <w:lang w:val="sr-Cyrl-CS"/>
        </w:rPr>
        <w:t>Министарство за рад, запошљавање, борачка и социјална питања</w:t>
      </w:r>
      <w:r w:rsidRPr="00332C78">
        <w:rPr>
          <w:rFonts w:ascii="Book Antiqua" w:hAnsi="Book Antiqua"/>
          <w:b/>
          <w:bCs/>
          <w:sz w:val="22"/>
          <w:szCs w:val="22"/>
          <w:lang w:val="sr-Cyrl-CS"/>
        </w:rPr>
        <w:t xml:space="preserve"> треба да, у сарадњи са другим органима, обезбеди довољан број и редовну и квалитетну обуку професионалаца у центрима за социјални рад, ради обављања послова процене потреба за подршком породицама са децом.</w:t>
      </w:r>
    </w:p>
    <w:p w:rsidR="00335902" w:rsidRPr="00332C78" w:rsidRDefault="00335902" w:rsidP="00335902">
      <w:pPr>
        <w:pStyle w:val="BodyText1"/>
        <w:shd w:val="clear" w:color="auto" w:fill="auto"/>
        <w:spacing w:before="0" w:after="80" w:line="240" w:lineRule="auto"/>
        <w:ind w:left="720" w:right="50"/>
        <w:rPr>
          <w:rFonts w:ascii="Book Antiqua" w:hAnsi="Book Antiqua"/>
          <w:b/>
          <w:sz w:val="22"/>
          <w:szCs w:val="22"/>
          <w:lang w:val="sr-Cyrl-CS"/>
        </w:rPr>
      </w:pPr>
    </w:p>
    <w:p w:rsidR="00335902" w:rsidRPr="00332C78" w:rsidRDefault="00335902" w:rsidP="00335902">
      <w:pPr>
        <w:pStyle w:val="BodyText1"/>
        <w:numPr>
          <w:ilvl w:val="0"/>
          <w:numId w:val="15"/>
        </w:numPr>
        <w:shd w:val="clear" w:color="auto" w:fill="auto"/>
        <w:spacing w:before="0" w:after="80" w:line="240" w:lineRule="auto"/>
        <w:ind w:right="50"/>
        <w:rPr>
          <w:rFonts w:ascii="Book Antiqua" w:hAnsi="Book Antiqua"/>
          <w:b/>
          <w:sz w:val="22"/>
          <w:szCs w:val="22"/>
          <w:lang w:val="sr-Cyrl-CS"/>
        </w:rPr>
      </w:pPr>
      <w:r w:rsidRPr="00332C78">
        <w:rPr>
          <w:rFonts w:ascii="Book Antiqua" w:hAnsi="Book Antiqua"/>
          <w:b/>
          <w:sz w:val="22"/>
          <w:szCs w:val="22"/>
          <w:lang w:val="sr-Cyrl-CS"/>
        </w:rPr>
        <w:t>Министарство за рад, запошљавање, борачка и социјална питања</w:t>
      </w:r>
      <w:r w:rsidRPr="00332C78">
        <w:rPr>
          <w:rFonts w:ascii="Book Antiqua" w:hAnsi="Book Antiqua"/>
          <w:b/>
          <w:bCs/>
          <w:sz w:val="22"/>
          <w:szCs w:val="22"/>
          <w:lang w:val="sr-Cyrl-CS"/>
        </w:rPr>
        <w:t xml:space="preserve"> треба да, у сарадњи са другим органима,  обезбеди довољан број, адекватну структуру и редовну и квалитетну обуку професионалаца запослених у центрима за социјални рад, ради вршења </w:t>
      </w:r>
      <w:r w:rsidRPr="00332C78">
        <w:rPr>
          <w:rFonts w:ascii="Book Antiqua" w:hAnsi="Book Antiqua"/>
          <w:b/>
          <w:sz w:val="22"/>
          <w:szCs w:val="22"/>
          <w:lang w:val="sr-Cyrl-CS"/>
        </w:rPr>
        <w:t>надлежности у поступцима извршења судских одлука</w:t>
      </w:r>
      <w:r w:rsidRPr="00332C78">
        <w:rPr>
          <w:rFonts w:ascii="Book Antiqua" w:hAnsi="Book Antiqua"/>
          <w:b/>
          <w:bCs/>
          <w:sz w:val="22"/>
          <w:szCs w:val="22"/>
          <w:lang w:val="sr-Cyrl-CS"/>
        </w:rPr>
        <w:t xml:space="preserve"> о заштити права детета на породични живот.</w:t>
      </w:r>
    </w:p>
    <w:p w:rsidR="00335902" w:rsidRPr="00332C78" w:rsidRDefault="00335902" w:rsidP="00335902">
      <w:pPr>
        <w:pStyle w:val="ListParagraph"/>
        <w:spacing w:after="80"/>
        <w:rPr>
          <w:b/>
          <w:sz w:val="22"/>
          <w:szCs w:val="22"/>
          <w:lang w:val="sr-Cyrl-CS"/>
        </w:rPr>
      </w:pPr>
    </w:p>
    <w:p w:rsidR="00335902" w:rsidRPr="00332C78" w:rsidRDefault="00335902" w:rsidP="00335902">
      <w:pPr>
        <w:pStyle w:val="BodyText1"/>
        <w:numPr>
          <w:ilvl w:val="0"/>
          <w:numId w:val="15"/>
        </w:numPr>
        <w:shd w:val="clear" w:color="auto" w:fill="auto"/>
        <w:spacing w:before="0" w:after="80" w:line="240" w:lineRule="auto"/>
        <w:ind w:right="50"/>
        <w:rPr>
          <w:rFonts w:ascii="Book Antiqua" w:hAnsi="Book Antiqua"/>
          <w:b/>
          <w:sz w:val="22"/>
          <w:szCs w:val="22"/>
          <w:lang w:val="sr-Cyrl-CS"/>
        </w:rPr>
      </w:pPr>
      <w:r w:rsidRPr="00332C78">
        <w:rPr>
          <w:rFonts w:ascii="Book Antiqua" w:hAnsi="Book Antiqua"/>
          <w:b/>
          <w:sz w:val="22"/>
          <w:szCs w:val="22"/>
          <w:lang w:val="sr-Cyrl-CS"/>
        </w:rPr>
        <w:t>Министарство унутрашњих послова, Министарство за рад, запошљавање, борачка и социјална питања, Министарство правде, Високи савет судства и Државно веће тужилаца  треба да предузму мере ради ефикасног и брзог вођења поступака и доношења одлука којима се привремено и трајно уређује породичноправни статус деце и обезбеђује заштита права детета, као и ради ефикасног и брзог извршења тих одлука.</w:t>
      </w:r>
    </w:p>
    <w:p w:rsidR="00335902" w:rsidRPr="00332C78" w:rsidRDefault="00335902" w:rsidP="00335902">
      <w:pPr>
        <w:pStyle w:val="BodyText1"/>
        <w:shd w:val="clear" w:color="auto" w:fill="auto"/>
        <w:spacing w:before="0" w:after="80" w:line="240" w:lineRule="auto"/>
        <w:ind w:right="50"/>
        <w:rPr>
          <w:rFonts w:ascii="Book Antiqua" w:hAnsi="Book Antiqua"/>
          <w:b/>
          <w:sz w:val="22"/>
          <w:szCs w:val="22"/>
          <w:lang w:val="sr-Cyrl-CS"/>
        </w:rPr>
      </w:pPr>
    </w:p>
    <w:p w:rsidR="00335902" w:rsidRPr="00332C78" w:rsidRDefault="00335902" w:rsidP="00335902">
      <w:pPr>
        <w:pStyle w:val="BodyText1"/>
        <w:numPr>
          <w:ilvl w:val="0"/>
          <w:numId w:val="15"/>
        </w:numPr>
        <w:shd w:val="clear" w:color="auto" w:fill="auto"/>
        <w:autoSpaceDE w:val="0"/>
        <w:autoSpaceDN w:val="0"/>
        <w:adjustRightInd w:val="0"/>
        <w:spacing w:before="0" w:after="80" w:line="240" w:lineRule="auto"/>
        <w:ind w:right="50"/>
        <w:rPr>
          <w:rFonts w:ascii="Book Antiqua" w:hAnsi="Book Antiqua" w:cs="Cambria"/>
          <w:b/>
          <w:sz w:val="22"/>
          <w:szCs w:val="22"/>
          <w:lang w:val="sr-Cyrl-CS"/>
        </w:rPr>
      </w:pPr>
      <w:r w:rsidRPr="00332C78">
        <w:rPr>
          <w:rFonts w:ascii="Book Antiqua" w:hAnsi="Book Antiqua"/>
          <w:b/>
          <w:sz w:val="22"/>
          <w:szCs w:val="22"/>
          <w:lang w:val="sr-Cyrl-CS"/>
        </w:rPr>
        <w:t xml:space="preserve">Министарство за рад, запошљавање, борачка и социјална питања у породичноправној заштити деце треба да помери фокус и ресурсе са интрузивних политика и мера на подржавајуће програме и услуге подршке за породице са децом, којима се јача породице, развијају родитељске вештине и промовишу снаге и компетенције свих њених чланова. </w:t>
      </w:r>
    </w:p>
    <w:p w:rsidR="00335902" w:rsidRPr="00332C78" w:rsidRDefault="00335902" w:rsidP="00335902">
      <w:pPr>
        <w:pStyle w:val="ListParagraph"/>
        <w:spacing w:after="80"/>
        <w:rPr>
          <w:b/>
          <w:sz w:val="22"/>
          <w:szCs w:val="22"/>
          <w:lang w:val="sr-Cyrl-CS"/>
        </w:rPr>
      </w:pPr>
    </w:p>
    <w:p w:rsidR="00335902" w:rsidRPr="00332C78" w:rsidRDefault="00335902" w:rsidP="00335902">
      <w:pPr>
        <w:pStyle w:val="BodyText1"/>
        <w:numPr>
          <w:ilvl w:val="0"/>
          <w:numId w:val="15"/>
        </w:numPr>
        <w:shd w:val="clear" w:color="auto" w:fill="auto"/>
        <w:autoSpaceDE w:val="0"/>
        <w:autoSpaceDN w:val="0"/>
        <w:adjustRightInd w:val="0"/>
        <w:spacing w:before="0" w:after="80" w:line="240" w:lineRule="auto"/>
        <w:ind w:right="50"/>
        <w:rPr>
          <w:rFonts w:ascii="Book Antiqua" w:hAnsi="Book Antiqua" w:cs="Cambria"/>
          <w:b/>
          <w:sz w:val="22"/>
          <w:szCs w:val="22"/>
          <w:lang w:val="sr-Cyrl-CS"/>
        </w:rPr>
      </w:pPr>
      <w:r w:rsidRPr="00332C78">
        <w:rPr>
          <w:rFonts w:ascii="Book Antiqua" w:hAnsi="Book Antiqua"/>
          <w:b/>
          <w:sz w:val="22"/>
          <w:szCs w:val="22"/>
          <w:lang w:val="sr-Cyrl-CS"/>
        </w:rPr>
        <w:t>Министарство за рад, запошљавање, борачка и социјална питања и Републички завод за социјалну заштиту треба да</w:t>
      </w:r>
      <w:r w:rsidRPr="00332C78">
        <w:rPr>
          <w:rFonts w:ascii="Book Antiqua" w:hAnsi="Book Antiqua"/>
          <w:b/>
          <w:bCs/>
          <w:sz w:val="22"/>
          <w:szCs w:val="22"/>
          <w:lang w:val="sr-Cyrl-CS"/>
        </w:rPr>
        <w:t xml:space="preserve">, у сарадњи са другим органима, </w:t>
      </w:r>
      <w:r w:rsidRPr="00332C78">
        <w:rPr>
          <w:rFonts w:ascii="Book Antiqua" w:hAnsi="Book Antiqua"/>
          <w:b/>
          <w:sz w:val="22"/>
          <w:szCs w:val="22"/>
          <w:lang w:val="sr-Cyrl-CS"/>
        </w:rPr>
        <w:t>уложе додатне  напоре и ресурсе за развијање нових и флексибилних програма и услуга</w:t>
      </w:r>
      <w:r w:rsidRPr="00332C78">
        <w:rPr>
          <w:rFonts w:ascii="Book Antiqua" w:hAnsi="Book Antiqua" w:cs="Cambria"/>
          <w:b/>
          <w:bCs/>
          <w:sz w:val="22"/>
          <w:szCs w:val="22"/>
          <w:lang w:val="sr-Cyrl-CS"/>
        </w:rPr>
        <w:t xml:space="preserve"> подршке породицама са децом, различитог интензитета и осигурају њихову једнаку доступност </w:t>
      </w:r>
      <w:r w:rsidRPr="00332C78">
        <w:rPr>
          <w:rFonts w:ascii="Book Antiqua" w:hAnsi="Book Antiqua"/>
          <w:b/>
          <w:sz w:val="22"/>
          <w:szCs w:val="22"/>
          <w:lang w:val="sr-Cyrl-CS"/>
        </w:rPr>
        <w:t>најугроженијим породицама, укључујући ромске породице и оне који живе у маргинализованим, удаљеним и руралним областима.</w:t>
      </w:r>
    </w:p>
    <w:p w:rsidR="00335902" w:rsidRPr="00332C78" w:rsidRDefault="00335902" w:rsidP="00335902">
      <w:pPr>
        <w:pStyle w:val="BodyText1"/>
        <w:shd w:val="clear" w:color="auto" w:fill="auto"/>
        <w:autoSpaceDE w:val="0"/>
        <w:autoSpaceDN w:val="0"/>
        <w:adjustRightInd w:val="0"/>
        <w:spacing w:before="0" w:after="80" w:line="240" w:lineRule="auto"/>
        <w:ind w:right="50"/>
        <w:rPr>
          <w:rFonts w:ascii="Book Antiqua" w:hAnsi="Book Antiqua" w:cs="Cambria"/>
          <w:b/>
          <w:sz w:val="22"/>
          <w:szCs w:val="22"/>
          <w:lang w:val="sr-Cyrl-CS"/>
        </w:rPr>
      </w:pPr>
    </w:p>
    <w:p w:rsidR="00335902" w:rsidRPr="00332C78" w:rsidRDefault="00335902" w:rsidP="00335902">
      <w:pPr>
        <w:pStyle w:val="BodyText1"/>
        <w:numPr>
          <w:ilvl w:val="0"/>
          <w:numId w:val="15"/>
        </w:numPr>
        <w:shd w:val="clear" w:color="auto" w:fill="auto"/>
        <w:autoSpaceDE w:val="0"/>
        <w:autoSpaceDN w:val="0"/>
        <w:adjustRightInd w:val="0"/>
        <w:spacing w:before="0" w:after="80" w:line="240" w:lineRule="auto"/>
        <w:ind w:right="50"/>
        <w:rPr>
          <w:rFonts w:ascii="Book Antiqua" w:hAnsi="Book Antiqua" w:cs="Cambria"/>
          <w:b/>
          <w:sz w:val="22"/>
          <w:szCs w:val="22"/>
          <w:lang w:val="sr-Cyrl-CS"/>
        </w:rPr>
      </w:pPr>
      <w:r w:rsidRPr="00332C78">
        <w:rPr>
          <w:rFonts w:ascii="Book Antiqua" w:hAnsi="Book Antiqua"/>
          <w:b/>
          <w:sz w:val="22"/>
          <w:szCs w:val="22"/>
          <w:lang w:val="sr-Cyrl-CS"/>
        </w:rPr>
        <w:t>Министарство за рад, запошљавање, борачка и социјална питања, Републички завод за социјалну заштиту и јединице локалне самоуправе треба да</w:t>
      </w:r>
      <w:r w:rsidRPr="00332C78">
        <w:rPr>
          <w:rFonts w:ascii="Book Antiqua" w:hAnsi="Book Antiqua"/>
          <w:b/>
          <w:bCs/>
          <w:sz w:val="22"/>
          <w:szCs w:val="22"/>
          <w:lang w:val="sr-Cyrl-CS"/>
        </w:rPr>
        <w:t xml:space="preserve">, у сарадњи са другим органима, </w:t>
      </w:r>
      <w:r w:rsidRPr="00332C78">
        <w:rPr>
          <w:rFonts w:ascii="Book Antiqua" w:hAnsi="Book Antiqua"/>
          <w:b/>
          <w:sz w:val="22"/>
          <w:szCs w:val="22"/>
          <w:lang w:val="sr-Cyrl-CS"/>
        </w:rPr>
        <w:t xml:space="preserve"> успоставе законске и друге мере да би се обезбедило да деца са сметњама у развоју, са инвалидитетом и деца којима је потребна стална брига и помоћ остану са својим биолошким породицама, кроз развијање услуга за децу и родитеље у заједници и обезбеђивање једнаке доступности ових услуга деци и породицама којима су оне потребне, као и финансијску подршку и помоћ за родитеље који нису способни да раде и стварају приход јер пружају сталну бригу и помоћ детету са сметњама у развоју.</w:t>
      </w:r>
    </w:p>
    <w:p w:rsidR="00335902" w:rsidRPr="00332C78" w:rsidRDefault="00335902" w:rsidP="00335902">
      <w:pPr>
        <w:pStyle w:val="BodyText1"/>
        <w:shd w:val="clear" w:color="auto" w:fill="auto"/>
        <w:autoSpaceDE w:val="0"/>
        <w:autoSpaceDN w:val="0"/>
        <w:adjustRightInd w:val="0"/>
        <w:spacing w:before="0" w:after="80" w:line="240" w:lineRule="auto"/>
        <w:ind w:right="50"/>
        <w:rPr>
          <w:rFonts w:ascii="Book Antiqua" w:hAnsi="Book Antiqua" w:cs="Cambria"/>
          <w:b/>
          <w:sz w:val="22"/>
          <w:szCs w:val="22"/>
          <w:lang w:val="sr-Cyrl-CS"/>
        </w:rPr>
      </w:pPr>
    </w:p>
    <w:p w:rsidR="00335902" w:rsidRPr="00332C78" w:rsidRDefault="00335902" w:rsidP="00335902">
      <w:pPr>
        <w:pStyle w:val="BodyText1"/>
        <w:numPr>
          <w:ilvl w:val="0"/>
          <w:numId w:val="15"/>
        </w:numPr>
        <w:shd w:val="clear" w:color="auto" w:fill="auto"/>
        <w:autoSpaceDE w:val="0"/>
        <w:autoSpaceDN w:val="0"/>
        <w:adjustRightInd w:val="0"/>
        <w:spacing w:before="0" w:after="80" w:line="240" w:lineRule="auto"/>
        <w:ind w:right="50"/>
        <w:rPr>
          <w:rFonts w:ascii="Book Antiqua" w:hAnsi="Book Antiqua" w:cs="Cambria"/>
          <w:b/>
          <w:sz w:val="22"/>
          <w:szCs w:val="22"/>
          <w:lang w:val="sr-Cyrl-CS"/>
        </w:rPr>
      </w:pPr>
      <w:r w:rsidRPr="00332C78">
        <w:rPr>
          <w:rFonts w:ascii="Book Antiqua" w:hAnsi="Book Antiqua"/>
          <w:b/>
          <w:sz w:val="22"/>
          <w:szCs w:val="22"/>
          <w:lang w:val="sr-Cyrl-CS"/>
        </w:rPr>
        <w:t>Министарство за рад, запошљавање, борачка и социјална питања треба да, у сарадњи са Републичким заводом за социјалну заштиту и међусекторској сарадњи са Министарством здравља и Министарством просвете, науке и технолошког развој уложи додатне напоре и ресурсе за развијање и успостављање ефикасног система за идентификовање породица са децом у високом ризику, којима је потребна подршка у циљу превенирања издвајања деце из ових породица.</w:t>
      </w:r>
    </w:p>
    <w:p w:rsidR="00335902" w:rsidRPr="00332C78" w:rsidRDefault="00335902" w:rsidP="00335902">
      <w:pPr>
        <w:pStyle w:val="BodyText1"/>
        <w:shd w:val="clear" w:color="auto" w:fill="auto"/>
        <w:autoSpaceDE w:val="0"/>
        <w:autoSpaceDN w:val="0"/>
        <w:adjustRightInd w:val="0"/>
        <w:spacing w:before="0" w:after="80" w:line="240" w:lineRule="auto"/>
        <w:ind w:right="50"/>
        <w:rPr>
          <w:rFonts w:ascii="Book Antiqua" w:hAnsi="Book Antiqua" w:cs="Cambria"/>
          <w:b/>
          <w:sz w:val="22"/>
          <w:szCs w:val="22"/>
          <w:lang w:val="sr-Cyrl-CS"/>
        </w:rPr>
      </w:pPr>
    </w:p>
    <w:p w:rsidR="00335902" w:rsidRPr="00332C78" w:rsidRDefault="00335902" w:rsidP="00335902">
      <w:pPr>
        <w:pStyle w:val="BodyText1"/>
        <w:numPr>
          <w:ilvl w:val="0"/>
          <w:numId w:val="15"/>
        </w:numPr>
        <w:shd w:val="clear" w:color="auto" w:fill="auto"/>
        <w:spacing w:before="0" w:after="80" w:line="240" w:lineRule="auto"/>
        <w:ind w:right="50"/>
        <w:rPr>
          <w:rFonts w:ascii="Book Antiqua" w:hAnsi="Book Antiqua"/>
          <w:b/>
          <w:sz w:val="22"/>
          <w:szCs w:val="22"/>
          <w:lang w:val="sr-Cyrl-CS"/>
        </w:rPr>
      </w:pPr>
      <w:r w:rsidRPr="00332C78">
        <w:rPr>
          <w:rFonts w:ascii="Book Antiqua" w:hAnsi="Book Antiqua"/>
          <w:b/>
          <w:sz w:val="22"/>
          <w:szCs w:val="22"/>
          <w:lang w:val="sr-Cyrl-CS"/>
        </w:rPr>
        <w:t>Министарство за рад, запошљавање, борачка и социјална питања</w:t>
      </w:r>
      <w:r w:rsidRPr="00332C78">
        <w:rPr>
          <w:rFonts w:ascii="Book Antiqua" w:hAnsi="Book Antiqua"/>
          <w:b/>
          <w:bCs/>
          <w:sz w:val="22"/>
          <w:szCs w:val="22"/>
          <w:lang w:val="sr-Cyrl-CS"/>
        </w:rPr>
        <w:t xml:space="preserve"> треба да осигура спречавање недостатака приликом одлучивања центара за социјални рад о одвајању деце од њихових породица и да се одвајање спроводи искључиво из законом предвиђених разлога, при чему сиромаштво и услови директно и искључиво повезани са сиромаштвом никада не смеју бити оправдање, а за одвајање детета због „неадекватног родитељства“ неопходно је да се претходно исцрпе мере и услуге за унапређење родитељства.</w:t>
      </w:r>
    </w:p>
    <w:p w:rsidR="00335902" w:rsidRPr="00332C78" w:rsidRDefault="00335902" w:rsidP="00335902">
      <w:pPr>
        <w:pStyle w:val="BodyText1"/>
        <w:shd w:val="clear" w:color="auto" w:fill="auto"/>
        <w:spacing w:before="0" w:after="80" w:line="240" w:lineRule="auto"/>
        <w:ind w:right="50"/>
        <w:rPr>
          <w:rFonts w:ascii="Book Antiqua" w:hAnsi="Book Antiqua"/>
          <w:b/>
          <w:sz w:val="22"/>
          <w:szCs w:val="22"/>
          <w:lang w:val="sr-Cyrl-CS"/>
        </w:rPr>
      </w:pPr>
    </w:p>
    <w:p w:rsidR="00335902" w:rsidRPr="00332C78" w:rsidRDefault="00335902" w:rsidP="00335902">
      <w:pPr>
        <w:pStyle w:val="CommentText"/>
        <w:numPr>
          <w:ilvl w:val="0"/>
          <w:numId w:val="15"/>
        </w:numPr>
        <w:tabs>
          <w:tab w:val="clear" w:pos="851"/>
        </w:tabs>
        <w:ind w:right="192"/>
        <w:rPr>
          <w:rFonts w:ascii="Book Antiqua" w:hAnsi="Book Antiqua"/>
          <w:b/>
          <w:sz w:val="22"/>
          <w:szCs w:val="22"/>
          <w:lang w:val="sr-Cyrl-CS"/>
        </w:rPr>
      </w:pPr>
      <w:r w:rsidRPr="00332C78">
        <w:rPr>
          <w:rFonts w:ascii="Book Antiqua" w:hAnsi="Book Antiqua"/>
          <w:b/>
          <w:sz w:val="22"/>
          <w:szCs w:val="22"/>
          <w:lang w:val="sr-Cyrl-CS"/>
        </w:rPr>
        <w:t>Министарство за рад, запошљавање, борачка и социјална питања</w:t>
      </w:r>
      <w:r w:rsidRPr="00332C78">
        <w:rPr>
          <w:rFonts w:ascii="Book Antiqua" w:hAnsi="Book Antiqua"/>
          <w:b/>
          <w:bCs/>
          <w:sz w:val="22"/>
          <w:szCs w:val="22"/>
          <w:lang w:val="sr-Cyrl-CS"/>
        </w:rPr>
        <w:t xml:space="preserve"> треба да, у сарадњи са другим органима, </w:t>
      </w:r>
      <w:r w:rsidRPr="00332C78">
        <w:rPr>
          <w:rFonts w:ascii="Book Antiqua" w:hAnsi="Book Antiqua"/>
          <w:b/>
          <w:sz w:val="22"/>
          <w:szCs w:val="22"/>
          <w:lang w:val="sr-Cyrl-CS"/>
        </w:rPr>
        <w:t xml:space="preserve">интензивира активности на деинституционализацији и трансформацији резиденцијалних установа за децу, смањивању укупног броја деце која се налазе у овом смештају и смањивању броја деце са сметњама у развоју и ромске деце. </w:t>
      </w:r>
    </w:p>
    <w:p w:rsidR="00335902" w:rsidRPr="00332C78" w:rsidRDefault="00335902" w:rsidP="00335902">
      <w:pPr>
        <w:pStyle w:val="ListParagraph"/>
        <w:spacing w:after="80"/>
        <w:rPr>
          <w:b/>
          <w:sz w:val="22"/>
          <w:szCs w:val="22"/>
          <w:lang w:val="sr-Cyrl-CS"/>
        </w:rPr>
      </w:pPr>
    </w:p>
    <w:p w:rsidR="00335902" w:rsidRPr="00332C78" w:rsidRDefault="00335902" w:rsidP="00335902">
      <w:pPr>
        <w:pStyle w:val="CommentText"/>
        <w:numPr>
          <w:ilvl w:val="0"/>
          <w:numId w:val="15"/>
        </w:numPr>
        <w:tabs>
          <w:tab w:val="clear" w:pos="851"/>
        </w:tabs>
        <w:ind w:right="192"/>
        <w:rPr>
          <w:rFonts w:ascii="Book Antiqua" w:hAnsi="Book Antiqua"/>
          <w:b/>
          <w:sz w:val="22"/>
          <w:szCs w:val="22"/>
          <w:lang w:val="sr-Cyrl-CS"/>
        </w:rPr>
      </w:pPr>
      <w:r w:rsidRPr="00332C78">
        <w:rPr>
          <w:rFonts w:ascii="Book Antiqua" w:hAnsi="Book Antiqua"/>
          <w:b/>
          <w:sz w:val="22"/>
          <w:szCs w:val="22"/>
          <w:lang w:val="sr-Cyrl-CS"/>
        </w:rPr>
        <w:t>Министарство за рад, запошљавање, борачка и социјална питања</w:t>
      </w:r>
      <w:r w:rsidRPr="00332C78">
        <w:rPr>
          <w:rFonts w:ascii="Book Antiqua" w:hAnsi="Book Antiqua"/>
          <w:b/>
          <w:bCs/>
          <w:sz w:val="22"/>
          <w:szCs w:val="22"/>
          <w:lang w:val="sr-Cyrl-CS"/>
        </w:rPr>
        <w:t xml:space="preserve"> </w:t>
      </w:r>
      <w:r w:rsidRPr="00332C78">
        <w:rPr>
          <w:rFonts w:ascii="Book Antiqua" w:hAnsi="Book Antiqua"/>
          <w:b/>
          <w:sz w:val="22"/>
          <w:szCs w:val="22"/>
          <w:lang w:val="sr-Cyrl-CS"/>
        </w:rPr>
        <w:t>треба да</w:t>
      </w:r>
      <w:r w:rsidRPr="00332C78">
        <w:rPr>
          <w:rFonts w:ascii="Book Antiqua" w:hAnsi="Book Antiqua"/>
          <w:b/>
          <w:bCs/>
          <w:sz w:val="22"/>
          <w:szCs w:val="22"/>
          <w:lang w:val="sr-Cyrl-CS"/>
        </w:rPr>
        <w:t xml:space="preserve">, у сарадњи са другим органима, </w:t>
      </w:r>
      <w:r w:rsidRPr="00332C78">
        <w:rPr>
          <w:rFonts w:ascii="Book Antiqua" w:hAnsi="Book Antiqua"/>
          <w:b/>
          <w:sz w:val="22"/>
          <w:szCs w:val="22"/>
          <w:lang w:val="sr-Cyrl-CS"/>
        </w:rPr>
        <w:t>интензивира активности на спречавању неоправдане презаступљености ромске деце у институцијама за смештај.</w:t>
      </w:r>
    </w:p>
    <w:p w:rsidR="00335902" w:rsidRPr="00332C78" w:rsidRDefault="00335902" w:rsidP="00335902">
      <w:pPr>
        <w:pStyle w:val="ListParagraph"/>
        <w:spacing w:after="80"/>
        <w:rPr>
          <w:b/>
          <w:sz w:val="22"/>
          <w:szCs w:val="22"/>
          <w:lang w:val="sr-Cyrl-CS"/>
        </w:rPr>
      </w:pPr>
    </w:p>
    <w:p w:rsidR="00335902" w:rsidRPr="00332C78" w:rsidRDefault="00335902" w:rsidP="00335902">
      <w:pPr>
        <w:pStyle w:val="CommentText"/>
        <w:numPr>
          <w:ilvl w:val="0"/>
          <w:numId w:val="15"/>
        </w:numPr>
        <w:tabs>
          <w:tab w:val="clear" w:pos="851"/>
        </w:tabs>
        <w:ind w:right="50"/>
        <w:rPr>
          <w:rFonts w:ascii="Book Antiqua" w:hAnsi="Book Antiqua"/>
          <w:b/>
          <w:sz w:val="22"/>
          <w:szCs w:val="22"/>
          <w:lang w:val="sr-Cyrl-CS"/>
        </w:rPr>
      </w:pPr>
      <w:r w:rsidRPr="00332C78">
        <w:rPr>
          <w:rFonts w:ascii="Book Antiqua" w:hAnsi="Book Antiqua"/>
          <w:b/>
          <w:sz w:val="22"/>
          <w:szCs w:val="22"/>
          <w:lang w:val="sr-Cyrl-CS"/>
        </w:rPr>
        <w:t>Министарство за рад, запошљавање, борачка и социјална питања</w:t>
      </w:r>
      <w:r w:rsidRPr="00332C78">
        <w:rPr>
          <w:rFonts w:ascii="Book Antiqua" w:hAnsi="Book Antiqua"/>
          <w:b/>
          <w:bCs/>
          <w:sz w:val="22"/>
          <w:szCs w:val="22"/>
          <w:lang w:val="sr-Cyrl-CS"/>
        </w:rPr>
        <w:t xml:space="preserve"> треба да </w:t>
      </w:r>
      <w:r w:rsidRPr="00332C78">
        <w:rPr>
          <w:rFonts w:ascii="Book Antiqua" w:hAnsi="Book Antiqua"/>
          <w:b/>
          <w:sz w:val="22"/>
          <w:szCs w:val="22"/>
          <w:lang w:val="sr-Cyrl-CS"/>
        </w:rPr>
        <w:t>хитно предузме мере за спречавање смештања деце млађе од 3 године у резиденцијалне установе, укључујући децу са сметњама у развоју и да убрза њихово смештање у породицу.</w:t>
      </w:r>
    </w:p>
    <w:p w:rsidR="00335902" w:rsidRPr="00332C78" w:rsidRDefault="00335902" w:rsidP="00335902">
      <w:pPr>
        <w:pStyle w:val="CommentText"/>
        <w:ind w:right="50"/>
        <w:rPr>
          <w:rFonts w:ascii="Book Antiqua" w:hAnsi="Book Antiqua"/>
          <w:b/>
          <w:sz w:val="22"/>
          <w:szCs w:val="22"/>
          <w:lang w:val="sr-Cyrl-CS"/>
        </w:rPr>
      </w:pPr>
    </w:p>
    <w:p w:rsidR="00335902" w:rsidRPr="00332C78" w:rsidRDefault="00335902" w:rsidP="00335902">
      <w:pPr>
        <w:pStyle w:val="CommentText"/>
        <w:numPr>
          <w:ilvl w:val="0"/>
          <w:numId w:val="15"/>
        </w:numPr>
        <w:tabs>
          <w:tab w:val="clear" w:pos="851"/>
        </w:tabs>
        <w:ind w:right="50"/>
        <w:rPr>
          <w:rFonts w:ascii="Book Antiqua" w:hAnsi="Book Antiqua"/>
          <w:b/>
          <w:sz w:val="22"/>
          <w:szCs w:val="22"/>
          <w:lang w:val="sr-Cyrl-CS"/>
        </w:rPr>
      </w:pPr>
      <w:r w:rsidRPr="00332C78">
        <w:rPr>
          <w:rFonts w:ascii="Book Antiqua" w:hAnsi="Book Antiqua"/>
          <w:b/>
          <w:sz w:val="22"/>
          <w:szCs w:val="22"/>
          <w:lang w:val="sr-Cyrl-CS"/>
        </w:rPr>
        <w:t>Министарство за рад, запошљавање, борачка и социјална питања, Републички завод за социјалну заштиту и органи јединица територијалне аутономије и локалне самоуправе треба да</w:t>
      </w:r>
      <w:r w:rsidRPr="00332C78">
        <w:rPr>
          <w:rFonts w:ascii="Book Antiqua" w:hAnsi="Book Antiqua"/>
          <w:b/>
          <w:bCs/>
          <w:sz w:val="22"/>
          <w:szCs w:val="22"/>
          <w:lang w:val="sr-Cyrl-CS"/>
        </w:rPr>
        <w:t xml:space="preserve"> </w:t>
      </w:r>
      <w:r w:rsidRPr="00332C78">
        <w:rPr>
          <w:rFonts w:ascii="Book Antiqua" w:hAnsi="Book Antiqua"/>
          <w:b/>
          <w:sz w:val="22"/>
          <w:szCs w:val="22"/>
          <w:lang w:val="sr-Cyrl-CS"/>
        </w:rPr>
        <w:t xml:space="preserve">ојачају подршку деци и младима који напуштају </w:t>
      </w:r>
      <w:r w:rsidRPr="00332C78">
        <w:rPr>
          <w:rFonts w:ascii="Book Antiqua" w:hAnsi="Book Antiqua"/>
          <w:b/>
          <w:bCs/>
          <w:sz w:val="22"/>
          <w:szCs w:val="22"/>
          <w:lang w:val="sr-Cyrl-CS"/>
        </w:rPr>
        <w:t>институционалну и алтернативну бригу,</w:t>
      </w:r>
      <w:r w:rsidRPr="00332C78">
        <w:rPr>
          <w:rFonts w:ascii="Book Antiqua" w:hAnsi="Book Antiqua"/>
          <w:b/>
          <w:sz w:val="22"/>
          <w:szCs w:val="22"/>
          <w:lang w:val="sr-Cyrl-CS"/>
        </w:rPr>
        <w:t xml:space="preserve"> услуге и програме за њихово осамостаљивање и  интеграцију у друштво, кроз обезбеђивање приступа адекватном становању, запошљавању, правним, здравственим и социјалним услугама, као и могућностима за даље образовање, стручно усавршавање и друге обуке. </w:t>
      </w:r>
    </w:p>
    <w:p w:rsidR="00335902" w:rsidRDefault="00335902" w:rsidP="00335902">
      <w:pPr>
        <w:pStyle w:val="Heading2"/>
        <w:rPr>
          <w:lang w:val="sr-Cyrl-CS"/>
        </w:rPr>
      </w:pPr>
      <w:r w:rsidRPr="00335902">
        <w:rPr>
          <w:lang w:val="sr-Cyrl-CS"/>
        </w:rPr>
        <w:tab/>
      </w:r>
      <w:bookmarkStart w:id="65" w:name="_Toc529542139"/>
      <w:r w:rsidRPr="00335902">
        <w:rPr>
          <w:lang w:val="sr-Cyrl-CS"/>
        </w:rPr>
        <w:t>Препоруке деце и младих</w:t>
      </w:r>
      <w:r w:rsidRPr="00332C78">
        <w:rPr>
          <w:rStyle w:val="FootnoteReference"/>
          <w:b w:val="0"/>
          <w:sz w:val="22"/>
          <w:szCs w:val="22"/>
          <w:lang w:val="sr-Cyrl-CS"/>
        </w:rPr>
        <w:footnoteReference w:id="362"/>
      </w:r>
      <w:r w:rsidRPr="00335902">
        <w:rPr>
          <w:lang w:val="sr-Cyrl-CS"/>
        </w:rPr>
        <w:t xml:space="preserve"> :</w:t>
      </w:r>
      <w:bookmarkEnd w:id="65"/>
    </w:p>
    <w:p w:rsidR="00335902" w:rsidRPr="00332C78" w:rsidRDefault="00335902" w:rsidP="00335902">
      <w:pPr>
        <w:numPr>
          <w:ilvl w:val="0"/>
          <w:numId w:val="19"/>
        </w:numPr>
        <w:spacing w:after="80"/>
        <w:rPr>
          <w:b/>
          <w:sz w:val="22"/>
          <w:lang w:val="sr-Cyrl-CS"/>
        </w:rPr>
      </w:pPr>
      <w:r w:rsidRPr="00332C78">
        <w:rPr>
          <w:b/>
          <w:sz w:val="22"/>
          <w:lang w:val="sr-Cyrl-CS"/>
        </w:rPr>
        <w:t>Сваком детету треба обезбедити да живи, расте и развија се у породичном окружењу, а домови за децу не пружају услове за такав развој.</w:t>
      </w:r>
    </w:p>
    <w:p w:rsidR="00335902" w:rsidRPr="00332C78" w:rsidRDefault="00335902" w:rsidP="00335902">
      <w:pPr>
        <w:ind w:left="720"/>
        <w:rPr>
          <w:b/>
          <w:sz w:val="22"/>
          <w:lang w:val="sr-Cyrl-CS"/>
        </w:rPr>
      </w:pPr>
    </w:p>
    <w:p w:rsidR="00335902" w:rsidRPr="00332C78" w:rsidRDefault="00335902" w:rsidP="00335902">
      <w:pPr>
        <w:numPr>
          <w:ilvl w:val="0"/>
          <w:numId w:val="19"/>
        </w:numPr>
        <w:spacing w:after="80"/>
        <w:rPr>
          <w:b/>
          <w:sz w:val="22"/>
          <w:lang w:val="sr-Cyrl-CS"/>
        </w:rPr>
      </w:pPr>
      <w:r w:rsidRPr="00332C78">
        <w:rPr>
          <w:b/>
          <w:sz w:val="22"/>
          <w:lang w:val="sr-Cyrl-CS"/>
        </w:rPr>
        <w:t>За децу у хранитељским породицама треба побољшати провере да ли и које им хранитељске породице одговарај. Такве провере треба да буду чешће да се не би дешавало да неко дете промени више хранитељских породица, или да пауза између боравка у хранитељским породицама траје по неколико година, а дете у томе периоду остаје у дому.</w:t>
      </w:r>
    </w:p>
    <w:p w:rsidR="00335902" w:rsidRDefault="00335902">
      <w:pPr>
        <w:jc w:val="left"/>
        <w:rPr>
          <w:lang w:val="sr-Cyrl-CS"/>
        </w:rPr>
      </w:pPr>
      <w:r>
        <w:rPr>
          <w:lang w:val="sr-Cyrl-CS"/>
        </w:rPr>
        <w:br w:type="page"/>
      </w:r>
    </w:p>
    <w:p w:rsidR="00335902" w:rsidRDefault="00335902" w:rsidP="00335902">
      <w:pPr>
        <w:pStyle w:val="Heading1"/>
        <w:rPr>
          <w:lang w:val="sr-Cyrl-CS"/>
        </w:rPr>
      </w:pPr>
      <w:bookmarkStart w:id="66" w:name="_Toc529542140"/>
      <w:r w:rsidRPr="00335902">
        <w:rPr>
          <w:lang w:val="sr-Cyrl-CS"/>
        </w:rPr>
        <w:t>ЗДРАВСТВЕНА И СОЦИЈАЛНА ЗАШТИТА</w:t>
      </w:r>
      <w:bookmarkEnd w:id="66"/>
    </w:p>
    <w:p w:rsidR="00335902" w:rsidRDefault="00335902" w:rsidP="00335902">
      <w:pPr>
        <w:pStyle w:val="Heading2"/>
        <w:rPr>
          <w:lang w:val="sr-Cyrl-CS"/>
        </w:rPr>
      </w:pPr>
      <w:r w:rsidRPr="00335902">
        <w:rPr>
          <w:lang w:val="sr-Cyrl-CS"/>
        </w:rPr>
        <w:tab/>
      </w:r>
      <w:bookmarkStart w:id="67" w:name="_Toc529542141"/>
      <w:r w:rsidRPr="00335902">
        <w:rPr>
          <w:lang w:val="sr-Cyrl-CS"/>
        </w:rPr>
        <w:t>Уводне напомене</w:t>
      </w:r>
      <w:bookmarkEnd w:id="67"/>
    </w:p>
    <w:p w:rsidR="00335902" w:rsidRPr="00335902" w:rsidRDefault="00335902" w:rsidP="00335902">
      <w:pPr>
        <w:rPr>
          <w:lang w:val="sr-Cyrl-CS"/>
        </w:rPr>
      </w:pPr>
      <w:r w:rsidRPr="00332C78">
        <w:rPr>
          <w:sz w:val="22"/>
          <w:lang w:val="sr-Cyrl-CS"/>
        </w:rPr>
        <w:t>Здравствена и социјална заштита је широка област права детета, која обухвата право детета на очување здравља и лечење, као и право на различите видове социјалне помоћи и подршке, укључујући и право на одговарајући животни стандард. У овом одељку указано је на међународне стандарде у овој области, на нормативне недостатке система здравствене и социјалне заштите, као и на кључне изазове и тешкоће са којима се суочавају деца и њихови родитељи у остваривању права на здравствену и социјалну заштиту.</w:t>
      </w:r>
    </w:p>
    <w:p w:rsidR="003C26A1" w:rsidRDefault="00335902" w:rsidP="00335902">
      <w:pPr>
        <w:pStyle w:val="Heading2"/>
        <w:rPr>
          <w:lang w:val="sr-Cyrl-RS" w:eastAsia="nl-NL"/>
        </w:rPr>
      </w:pPr>
      <w:bookmarkStart w:id="68" w:name="_Toc529542142"/>
      <w:r w:rsidRPr="00335902">
        <w:rPr>
          <w:lang w:val="sr-Cyrl-RS" w:eastAsia="nl-NL"/>
        </w:rPr>
        <w:t>Међународни стандарди</w:t>
      </w:r>
      <w:bookmarkEnd w:id="68"/>
      <w:r w:rsidRPr="00335902">
        <w:rPr>
          <w:lang w:val="sr-Cyrl-RS" w:eastAsia="nl-NL"/>
        </w:rPr>
        <w:t xml:space="preserve">  </w:t>
      </w:r>
    </w:p>
    <w:p w:rsidR="00335902" w:rsidRPr="00332C78" w:rsidRDefault="00335902" w:rsidP="00335902">
      <w:pPr>
        <w:rPr>
          <w:sz w:val="22"/>
          <w:lang w:val="sr-Cyrl-CS"/>
        </w:rPr>
      </w:pPr>
      <w:r w:rsidRPr="00332C78">
        <w:rPr>
          <w:sz w:val="22"/>
          <w:lang w:val="sr-Cyrl-CS"/>
        </w:rPr>
        <w:t>Право на здравствену и социјалну заштиту гарантовано је Међународним пактом о социјалним, економским и културним правима</w:t>
      </w:r>
      <w:r w:rsidRPr="00332C78">
        <w:rPr>
          <w:rStyle w:val="FootnoteReference"/>
          <w:sz w:val="22"/>
          <w:lang w:val="sr-Cyrl-CS"/>
        </w:rPr>
        <w:footnoteReference w:id="363"/>
      </w:r>
      <w:r w:rsidRPr="00332C78">
        <w:rPr>
          <w:sz w:val="22"/>
          <w:lang w:val="sr-Cyrl-CS"/>
        </w:rPr>
        <w:t>, која забрањује сваку дискриминацију у погледу уживања ових права по било ком основу</w:t>
      </w:r>
      <w:r w:rsidRPr="00332C78">
        <w:rPr>
          <w:rStyle w:val="FootnoteReference"/>
          <w:sz w:val="22"/>
          <w:lang w:val="sr-Cyrl-CS"/>
        </w:rPr>
        <w:footnoteReference w:id="364"/>
      </w:r>
      <w:r w:rsidRPr="00332C78">
        <w:rPr>
          <w:sz w:val="22"/>
          <w:lang w:val="sr-Cyrl-CS"/>
        </w:rPr>
        <w:t>. Ревидирана Европска социјална повеља од 1996. године</w:t>
      </w:r>
      <w:r w:rsidRPr="00332C78">
        <w:rPr>
          <w:sz w:val="22"/>
          <w:vertAlign w:val="superscript"/>
          <w:lang w:val="sr-Cyrl-CS"/>
        </w:rPr>
        <w:footnoteReference w:id="365"/>
      </w:r>
      <w:r w:rsidRPr="00332C78">
        <w:rPr>
          <w:sz w:val="22"/>
          <w:lang w:val="sr-Cyrl-CS"/>
        </w:rPr>
        <w:t xml:space="preserve"> признаје броја социјална права, као што су право на заштиту здравља</w:t>
      </w:r>
      <w:r w:rsidRPr="00332C78">
        <w:rPr>
          <w:rStyle w:val="FootnoteReference"/>
          <w:sz w:val="22"/>
          <w:lang w:val="sr-Cyrl-CS"/>
        </w:rPr>
        <w:footnoteReference w:id="366"/>
      </w:r>
      <w:r w:rsidRPr="00332C78">
        <w:rPr>
          <w:sz w:val="22"/>
          <w:lang w:val="sr-Cyrl-CS"/>
        </w:rPr>
        <w:t>, право на социјалну сигурност</w:t>
      </w:r>
      <w:r w:rsidRPr="00332C78">
        <w:rPr>
          <w:rStyle w:val="FootnoteReference"/>
          <w:sz w:val="22"/>
          <w:lang w:val="sr-Cyrl-CS"/>
        </w:rPr>
        <w:footnoteReference w:id="367"/>
      </w:r>
      <w:r w:rsidRPr="00332C78">
        <w:rPr>
          <w:sz w:val="22"/>
          <w:lang w:val="sr-Cyrl-CS"/>
        </w:rPr>
        <w:t>, право на социјалну и медицинску помоћ</w:t>
      </w:r>
      <w:r w:rsidRPr="00332C78">
        <w:rPr>
          <w:rStyle w:val="FootnoteReference"/>
          <w:sz w:val="22"/>
          <w:lang w:val="sr-Cyrl-CS"/>
        </w:rPr>
        <w:footnoteReference w:id="368"/>
      </w:r>
      <w:r w:rsidRPr="00332C78">
        <w:rPr>
          <w:sz w:val="22"/>
          <w:lang w:val="sr-Cyrl-CS"/>
        </w:rPr>
        <w:t>, право на бенефиције из службе социјалног старања</w:t>
      </w:r>
      <w:r w:rsidRPr="00332C78">
        <w:rPr>
          <w:rStyle w:val="FootnoteReference"/>
          <w:sz w:val="22"/>
          <w:lang w:val="sr-Cyrl-CS"/>
        </w:rPr>
        <w:footnoteReference w:id="369"/>
      </w:r>
      <w:r w:rsidRPr="00332C78">
        <w:rPr>
          <w:sz w:val="22"/>
          <w:lang w:val="sr-Cyrl-CS"/>
        </w:rPr>
        <w:t>, право особа са инвалидитетом на независност, социјалну интеграцију и учешће у животу заједнице</w:t>
      </w:r>
      <w:r w:rsidRPr="00332C78">
        <w:rPr>
          <w:rStyle w:val="FootnoteReference"/>
          <w:sz w:val="22"/>
          <w:lang w:val="sr-Cyrl-CS"/>
        </w:rPr>
        <w:footnoteReference w:id="370"/>
      </w:r>
      <w:r w:rsidRPr="00332C78">
        <w:rPr>
          <w:sz w:val="22"/>
          <w:lang w:val="sr-Cyrl-CS"/>
        </w:rPr>
        <w:t>, право породице на социјалну, правну и економску заштиту</w:t>
      </w:r>
      <w:r w:rsidRPr="00332C78">
        <w:rPr>
          <w:rStyle w:val="FootnoteReference"/>
          <w:sz w:val="22"/>
          <w:lang w:val="sr-Cyrl-CS"/>
        </w:rPr>
        <w:footnoteReference w:id="371"/>
      </w:r>
      <w:r w:rsidRPr="00332C78">
        <w:rPr>
          <w:sz w:val="22"/>
          <w:lang w:val="sr-Cyrl-CS"/>
        </w:rPr>
        <w:t>, право на становање</w:t>
      </w:r>
      <w:r w:rsidRPr="00332C78">
        <w:rPr>
          <w:rStyle w:val="FootnoteReference"/>
          <w:sz w:val="22"/>
          <w:lang w:val="sr-Cyrl-CS"/>
        </w:rPr>
        <w:footnoteReference w:id="372"/>
      </w:r>
      <w:r w:rsidRPr="00332C78">
        <w:rPr>
          <w:sz w:val="22"/>
          <w:lang w:val="sr-Cyrl-CS"/>
        </w:rPr>
        <w:t xml:space="preserve"> и др. </w:t>
      </w:r>
    </w:p>
    <w:p w:rsidR="00335902" w:rsidRPr="00332C78" w:rsidRDefault="00335902" w:rsidP="00335902">
      <w:pPr>
        <w:rPr>
          <w:sz w:val="22"/>
          <w:lang w:val="sr-Cyrl-CS"/>
        </w:rPr>
      </w:pPr>
      <w:r w:rsidRPr="00332C78">
        <w:rPr>
          <w:sz w:val="22"/>
          <w:lang w:val="sr-Cyrl-CS"/>
        </w:rPr>
        <w:tab/>
        <w:t>Право детета на највиши доступан стандард здравствене заштите гарантовано је у члану 24. КПД, којим је прописана обавеза држава уговорница да детету признају право на највиши ниво здравствене и медицинске заштите и на рехабилитацију и предузму све што је потребно како ово право не би било ускраћено ни једном детету. Посебно је наглашена дужност држава да предузимају одговарајуће мере у циљу смањење смртности одојчади и деце, обезбеђивања неопходне медицинске помоћи и здравствене заштите свој деци, нарочито примарне здравствене заштите, као и мере за сузбијање болести и потхрањености, укључујући примену лако доступне технологије и обезбеђивање адекватне хране и чисте воду за пиће. Такође,  дужност је држава да обезбеде одговарајућу заштите мајки, да свима, а посебно родитељима и деци омогуће да буду информисани о очувању здравља, исхрани, предностима дојења, хигијени и хигијенским условима животне средине, као и о спречавању несрећа. Утврђена је и дужност развијања превентивне здравствене заштите, саветовања и образовања родитељима и услуга у вези с планирањем породице. Апострофирана је и дужност држава да предузимају све ефикасне и одговарајуће мере за традиционалних штетних пракси.</w:t>
      </w:r>
    </w:p>
    <w:p w:rsidR="00335902" w:rsidRPr="00332C78" w:rsidRDefault="00335902" w:rsidP="00335902">
      <w:pPr>
        <w:rPr>
          <w:sz w:val="22"/>
          <w:lang w:val="sr-Cyrl-CS"/>
        </w:rPr>
      </w:pPr>
      <w:r w:rsidRPr="00332C78">
        <w:rPr>
          <w:sz w:val="22"/>
          <w:lang w:val="sr-Cyrl-CS"/>
        </w:rPr>
        <w:tab/>
        <w:t xml:space="preserve">У погледу социјалне заштите, КПД у члану 26 прописује дужност држава уговорница да уваже право сваког детета да користи социјалну заштиту, укључујући социјално осигурање, и да предузимају све мере неопходне за пуно остваривање тог права, при чему у признавању тих повластица треба узети у обзир услове живота детета и све друге околности.  </w:t>
      </w:r>
    </w:p>
    <w:p w:rsidR="00335902" w:rsidRPr="00332C78" w:rsidRDefault="00335902" w:rsidP="00335902">
      <w:pPr>
        <w:rPr>
          <w:sz w:val="22"/>
          <w:lang w:val="sr-Cyrl-CS"/>
        </w:rPr>
      </w:pPr>
      <w:r w:rsidRPr="00332C78">
        <w:rPr>
          <w:sz w:val="22"/>
          <w:lang w:val="sr-Cyrl-CS"/>
        </w:rPr>
        <w:tab/>
        <w:t>Комитет је значајну пажњу посветио здравственој и социјалној заштити деце, усвајајући опште коментаре којима је разрадио основне одредбе КПД.</w:t>
      </w:r>
    </w:p>
    <w:p w:rsidR="00335902" w:rsidRPr="00332C78" w:rsidRDefault="00335902" w:rsidP="00335902">
      <w:pPr>
        <w:autoSpaceDE w:val="0"/>
        <w:autoSpaceDN w:val="0"/>
        <w:adjustRightInd w:val="0"/>
        <w:rPr>
          <w:rFonts w:eastAsia="MyriadPro-Cond" w:cs="MyriadPro-Cond"/>
          <w:sz w:val="22"/>
          <w:lang w:val="sr-Cyrl-CS"/>
        </w:rPr>
      </w:pPr>
      <w:r w:rsidRPr="00332C78">
        <w:rPr>
          <w:sz w:val="22"/>
          <w:lang w:val="sr-Cyrl-CS"/>
        </w:rPr>
        <w:tab/>
        <w:t xml:space="preserve">У </w:t>
      </w:r>
      <w:r w:rsidRPr="00332C78">
        <w:rPr>
          <w:i/>
          <w:sz w:val="22"/>
          <w:lang w:val="sr-Cyrl-CS"/>
        </w:rPr>
        <w:t>Општем коментару број 3: ХИВ/СИДА и права детета</w:t>
      </w:r>
      <w:r w:rsidRPr="00332C78">
        <w:rPr>
          <w:sz w:val="22"/>
          <w:lang w:val="sr-Cyrl-CS"/>
        </w:rPr>
        <w:t>,</w:t>
      </w:r>
      <w:r w:rsidRPr="00332C78">
        <w:rPr>
          <w:rStyle w:val="FootnoteReference"/>
          <w:sz w:val="22"/>
          <w:lang w:val="sr-Cyrl-CS"/>
        </w:rPr>
        <w:footnoteReference w:id="373"/>
      </w:r>
      <w:r w:rsidRPr="00332C78">
        <w:rPr>
          <w:rFonts w:eastAsia="MyriadPro-Cond" w:cs="MyriadPro-Cond"/>
          <w:sz w:val="22"/>
          <w:lang w:val="sr-Cyrl-CS"/>
        </w:rPr>
        <w:t xml:space="preserve"> утврђене су мере које државе треба да предузму у циљу ефикаснијег спречавања епидемије ХИВ/АИДС-а и веће подршке, неге и заштите деце које су заражена или угрожена овом глобалном епидемијом. Поред осталог, Комитет указује на потребу да здравствене службе имају више слуха за потребе деце млађе од 18 године, посебно адолесцената, што подразумева да буду пријатељске и подржавајуће, да пружају широки спектар услуга, које су организоване према потребама деце и пружају им прилику да учествују у одлукама које се тичу њиховог здравља, које су доступне, финансијски приступачне, поверљиве и неосуђујуће, које не захтевају родитељску сагласност и које нису дискриминаторске</w:t>
      </w:r>
      <w:r w:rsidRPr="00332C78">
        <w:rPr>
          <w:rStyle w:val="FootnoteReference"/>
          <w:rFonts w:eastAsia="MyriadPro-Cond" w:cs="MyriadPro-Cond"/>
          <w:sz w:val="22"/>
          <w:lang w:val="sr-Cyrl-CS"/>
        </w:rPr>
        <w:footnoteReference w:id="374"/>
      </w:r>
      <w:r w:rsidRPr="00332C78">
        <w:rPr>
          <w:rFonts w:eastAsia="MyriadPro-Cond" w:cs="MyriadPro-Cond"/>
          <w:sz w:val="22"/>
          <w:lang w:val="sr-Cyrl-CS"/>
        </w:rPr>
        <w:t>. Указано је и на обавезу држава да деци која су заражена вирусом ХИВ-а обезбеде трајан и једнак приступ комплетном лечењу и нези, укључујући и потребним лековима, добрима и службама за лечење ХИВ-а на недискриминаторној основи</w:t>
      </w:r>
      <w:r w:rsidRPr="00332C78">
        <w:rPr>
          <w:rStyle w:val="FootnoteReference"/>
          <w:rFonts w:eastAsia="MyriadPro-Cond" w:cs="MyriadPro-Cond"/>
          <w:sz w:val="22"/>
          <w:lang w:val="sr-Cyrl-CS"/>
        </w:rPr>
        <w:footnoteReference w:id="375"/>
      </w:r>
      <w:r w:rsidRPr="00332C78">
        <w:rPr>
          <w:rFonts w:eastAsia="MyriadPro-Cond" w:cs="MyriadPro-Cond"/>
          <w:sz w:val="22"/>
          <w:lang w:val="sr-Cyrl-CS"/>
        </w:rPr>
        <w:t>. Према ставу Комитета,  посебна пажња се мора поклонити деци која су остала без родитеља због АИДС-а и деци из породица погођених АИДС-ом, која су изложена стигматизацију и друштвеној изолацији, што повећава ризик од занемаривања и кршења њихових права на приступ образовању, здравственим службама и службама социјалног старања.</w:t>
      </w:r>
    </w:p>
    <w:p w:rsidR="00335902" w:rsidRPr="00332C78" w:rsidRDefault="00335902" w:rsidP="00335902">
      <w:pPr>
        <w:autoSpaceDE w:val="0"/>
        <w:autoSpaceDN w:val="0"/>
        <w:adjustRightInd w:val="0"/>
        <w:rPr>
          <w:rFonts w:eastAsia="MyriadPro-Cond" w:cs="MyriadPro-Cond"/>
          <w:sz w:val="22"/>
          <w:lang w:val="sr-Cyrl-CS"/>
        </w:rPr>
      </w:pPr>
      <w:r w:rsidRPr="00332C78">
        <w:rPr>
          <w:rFonts w:eastAsia="MyriadPro-Cond" w:cs="MyriadPro-Cond"/>
          <w:sz w:val="22"/>
          <w:lang w:val="sr-Cyrl-CS"/>
        </w:rPr>
        <w:tab/>
      </w:r>
      <w:r w:rsidRPr="00332C78">
        <w:rPr>
          <w:rFonts w:eastAsia="MyriadPro-Cond" w:cs="MyriadPro-Cond"/>
          <w:i/>
          <w:sz w:val="22"/>
          <w:lang w:val="sr-Cyrl-CS"/>
        </w:rPr>
        <w:t xml:space="preserve">Општи коментар број 4: Здравље </w:t>
      </w:r>
      <w:r w:rsidRPr="00332C78">
        <w:rPr>
          <w:i/>
          <w:color w:val="000000"/>
          <w:sz w:val="22"/>
          <w:shd w:val="clear" w:color="auto" w:fill="FFFFFF"/>
          <w:lang w:val="sr-Cyrl-CS"/>
        </w:rPr>
        <w:t xml:space="preserve">и развој </w:t>
      </w:r>
      <w:r w:rsidRPr="00332C78">
        <w:rPr>
          <w:rFonts w:eastAsia="MyriadPro-Cond" w:cs="MyriadPro-Cond"/>
          <w:i/>
          <w:sz w:val="22"/>
          <w:lang w:val="sr-Cyrl-CS"/>
        </w:rPr>
        <w:t>адолесцената</w:t>
      </w:r>
      <w:r w:rsidRPr="00332C78">
        <w:rPr>
          <w:i/>
          <w:color w:val="000000"/>
          <w:sz w:val="22"/>
          <w:shd w:val="clear" w:color="auto" w:fill="FFFFFF"/>
          <w:lang w:val="sr-Cyrl-CS"/>
        </w:rPr>
        <w:t xml:space="preserve"> у контексту Конвенције о правима детета</w:t>
      </w:r>
      <w:r w:rsidRPr="00332C78">
        <w:rPr>
          <w:rStyle w:val="FootnoteReference"/>
          <w:rFonts w:eastAsia="MyriadPro-Cond" w:cs="MyriadPro-Cond"/>
          <w:sz w:val="22"/>
          <w:lang w:val="sr-Cyrl-CS"/>
        </w:rPr>
        <w:t xml:space="preserve"> </w:t>
      </w:r>
      <w:r w:rsidRPr="00332C78">
        <w:rPr>
          <w:rStyle w:val="FootnoteReference"/>
          <w:rFonts w:eastAsia="MyriadPro-Cond" w:cs="MyriadPro-Cond"/>
          <w:sz w:val="22"/>
          <w:lang w:val="sr-Cyrl-CS"/>
        </w:rPr>
        <w:footnoteReference w:id="376"/>
      </w:r>
      <w:r w:rsidRPr="00332C78">
        <w:rPr>
          <w:rFonts w:eastAsia="MyriadPro-Cond" w:cs="MyriadPro-Cond"/>
          <w:sz w:val="22"/>
          <w:lang w:val="sr-Cyrl-CS"/>
        </w:rPr>
        <w:t xml:space="preserve"> разрађује право на здравствену заштиту адолесцената, групације деце која се суочава са специфичним здравственим ризицима услед њихове рањивости и притисака да прихвате ризично здравствено понашање. Комитет посебно указује на потребу стварање безбедне и подржавајуће средине</w:t>
      </w:r>
      <w:r w:rsidRPr="00332C78">
        <w:rPr>
          <w:rStyle w:val="FootnoteReference"/>
          <w:rFonts w:eastAsia="MyriadPro-Cond" w:cs="MyriadPro-Cond"/>
          <w:sz w:val="22"/>
          <w:lang w:val="sr-Cyrl-CS"/>
        </w:rPr>
        <w:footnoteReference w:id="377"/>
      </w:r>
      <w:r w:rsidRPr="00332C78">
        <w:rPr>
          <w:rFonts w:eastAsia="MyriadPro-Cond" w:cs="MyriadPro-Cond"/>
          <w:sz w:val="22"/>
          <w:lang w:val="sr-Cyrl-CS"/>
        </w:rPr>
        <w:t>, пружање одговарајуће помоћи родитељима кроз развијање институција, установа и служби које на одговарајући начин подржавају добробит адолесцената</w:t>
      </w:r>
      <w:r w:rsidRPr="00332C78">
        <w:rPr>
          <w:rStyle w:val="FootnoteReference"/>
          <w:rFonts w:eastAsia="MyriadPro-Cond" w:cs="MyriadPro-Cond"/>
          <w:sz w:val="22"/>
          <w:lang w:val="sr-Cyrl-CS"/>
        </w:rPr>
        <w:footnoteReference w:id="378"/>
      </w:r>
      <w:r w:rsidRPr="00332C78">
        <w:rPr>
          <w:rFonts w:eastAsia="MyriadPro-Cond" w:cs="MyriadPro-Cond"/>
          <w:sz w:val="22"/>
          <w:lang w:val="sr-Cyrl-CS"/>
        </w:rPr>
        <w:t>, као и на превентивну улогу школа</w:t>
      </w:r>
      <w:r w:rsidRPr="00332C78">
        <w:rPr>
          <w:rStyle w:val="FootnoteReference"/>
          <w:rFonts w:eastAsia="MyriadPro-Cond" w:cs="MyriadPro-Cond"/>
          <w:sz w:val="22"/>
          <w:lang w:val="sr-Cyrl-CS"/>
        </w:rPr>
        <w:footnoteReference w:id="379"/>
      </w:r>
      <w:r w:rsidRPr="00332C78">
        <w:rPr>
          <w:rFonts w:eastAsia="MyriadPro-Cond" w:cs="MyriadPro-Cond"/>
          <w:sz w:val="22"/>
          <w:lang w:val="sr-Cyrl-CS"/>
        </w:rPr>
        <w:t>, значај информисања, оспособљавање, саветовање и пружања здравствених услуга</w:t>
      </w:r>
      <w:r w:rsidRPr="00332C78">
        <w:rPr>
          <w:rStyle w:val="FootnoteReference"/>
          <w:rFonts w:eastAsia="MyriadPro-Cond" w:cs="MyriadPro-Cond"/>
          <w:sz w:val="22"/>
          <w:lang w:val="sr-Cyrl-CS"/>
        </w:rPr>
        <w:footnoteReference w:id="380"/>
      </w:r>
      <w:r w:rsidRPr="00332C78">
        <w:rPr>
          <w:rFonts w:eastAsia="MyriadPro-Cond" w:cs="MyriadPro-Cond"/>
          <w:sz w:val="22"/>
          <w:lang w:val="sr-Cyrl-CS"/>
        </w:rPr>
        <w:t>. Државама је упућен сет препорука чијом реализацијом треба да обезбеде адекватну здравствену заштиту и  подршку</w:t>
      </w:r>
      <w:r w:rsidRPr="00332C78">
        <w:rPr>
          <w:rStyle w:val="FootnoteReference"/>
          <w:rFonts w:eastAsia="MyriadPro-Cond" w:cs="MyriadPro-Cond"/>
          <w:sz w:val="22"/>
          <w:lang w:val="sr-Cyrl-CS"/>
        </w:rPr>
        <w:footnoteReference w:id="381"/>
      </w:r>
      <w:r w:rsidRPr="00332C78">
        <w:rPr>
          <w:rFonts w:eastAsia="MyriadPro-Cond" w:cs="MyriadPro-Cond"/>
          <w:sz w:val="22"/>
          <w:lang w:val="sr-Cyrl-CS"/>
        </w:rPr>
        <w:t>, укључујући и обезбеђивање саветовања и здравствених услуга за ментално, сексуално и репродуктивно здравље, који су одговарајућег квалитета и усмерене ка проблемима адолесцената.</w:t>
      </w:r>
    </w:p>
    <w:p w:rsidR="00335902" w:rsidRPr="00332C78" w:rsidRDefault="00335902" w:rsidP="00335902">
      <w:pPr>
        <w:autoSpaceDE w:val="0"/>
        <w:autoSpaceDN w:val="0"/>
        <w:adjustRightInd w:val="0"/>
        <w:rPr>
          <w:sz w:val="22"/>
          <w:lang w:val="sr-Cyrl-CS"/>
        </w:rPr>
      </w:pPr>
      <w:r w:rsidRPr="00332C78">
        <w:rPr>
          <w:rFonts w:eastAsia="MyriadPro-Cond" w:cs="MyriadPro-Cond"/>
          <w:sz w:val="22"/>
          <w:lang w:val="sr-Cyrl-CS"/>
        </w:rPr>
        <w:tab/>
        <w:t xml:space="preserve">У </w:t>
      </w:r>
      <w:r w:rsidRPr="00332C78">
        <w:rPr>
          <w:rFonts w:eastAsia="MyriadPro-Cond" w:cs="MyriadPro-Cond"/>
          <w:i/>
          <w:sz w:val="22"/>
          <w:lang w:val="sr-Cyrl-CS"/>
        </w:rPr>
        <w:t>Општем коментару бр. 15: о праву детета на уживање највећег могућег нивоа здравља (члан 24 Конвенције</w:t>
      </w:r>
      <w:r w:rsidRPr="00332C78">
        <w:rPr>
          <w:rFonts w:eastAsia="MyriadPro-Cond" w:cs="MyriadPro-Cond"/>
          <w:sz w:val="22"/>
          <w:lang w:val="sr-Cyrl-CS"/>
        </w:rPr>
        <w:t>),</w:t>
      </w:r>
      <w:r w:rsidRPr="00332C78">
        <w:rPr>
          <w:rStyle w:val="FootnoteReference"/>
          <w:rFonts w:eastAsia="MyriadPro-Cond" w:cs="MyriadPro-Cond"/>
          <w:sz w:val="22"/>
          <w:lang w:val="sr-Cyrl-CS"/>
        </w:rPr>
        <w:footnoteReference w:id="382"/>
      </w:r>
      <w:r w:rsidRPr="00332C78">
        <w:rPr>
          <w:sz w:val="22"/>
          <w:lang w:val="sr-Cyrl-CS"/>
        </w:rPr>
        <w:t xml:space="preserve"> Комитет указује на важност приступа здрављу деце из перспективе права детета, која подразумева да сва деца имају право на могућност опстанка, раста и развоја, у контексту телесне, емоционалне и социјалне добробити, до остваривања својих највиших потенцијала. </w:t>
      </w:r>
    </w:p>
    <w:p w:rsidR="00335902" w:rsidRPr="00332C78" w:rsidRDefault="00335902" w:rsidP="00335902">
      <w:pPr>
        <w:autoSpaceDE w:val="0"/>
        <w:autoSpaceDN w:val="0"/>
        <w:adjustRightInd w:val="0"/>
        <w:rPr>
          <w:sz w:val="22"/>
          <w:lang w:val="sr-Cyrl-CS"/>
        </w:rPr>
      </w:pPr>
      <w:r w:rsidRPr="00332C78">
        <w:rPr>
          <w:sz w:val="22"/>
          <w:lang w:val="sr-Cyrl-CS"/>
        </w:rPr>
        <w:tab/>
        <w:t>Право деце на здравље протумачено је као инклузивно право, које осим благовремених и примерених превентивних услуга, услуга за унапређење здравља и услуга лечења, рехабилитације и палијативних услуга, укључује и право деце на раст и развој до остварења највиших потенцијала, као и живот у условима у којима могу остварити највиши ниво здравља</w:t>
      </w:r>
      <w:r w:rsidRPr="00332C78">
        <w:rPr>
          <w:rStyle w:val="FootnoteReference"/>
          <w:sz w:val="22"/>
          <w:lang w:val="sr-Cyrl-CS"/>
        </w:rPr>
        <w:footnoteReference w:id="383"/>
      </w:r>
      <w:r w:rsidRPr="00332C78">
        <w:rPr>
          <w:sz w:val="22"/>
          <w:lang w:val="sr-Cyrl-CS"/>
        </w:rPr>
        <w:t>. Комитет прихвата дефиницију здравља Светске здравствене организације, а то је "стање потпуног телесног, менталног и друштвеног благостања, а не само одсутности болести или немоћи“</w:t>
      </w:r>
      <w:r w:rsidRPr="00332C78">
        <w:rPr>
          <w:rStyle w:val="FootnoteReference"/>
          <w:sz w:val="22"/>
          <w:lang w:val="sr-Cyrl-CS"/>
        </w:rPr>
        <w:footnoteReference w:id="384"/>
      </w:r>
      <w:r w:rsidRPr="00332C78">
        <w:rPr>
          <w:sz w:val="22"/>
          <w:lang w:val="sr-Cyrl-CS"/>
        </w:rPr>
        <w:t>. Комитет наглашава да деца имају право на квалитетне здравствене услуге, укључујући услуге превенције, услуге унапређења здравља, лечења, рехабилитације и палијативне неге. На примарном нивоу, те услуге морају доступне и квалитетне, морају бити функционалне и физички и финансијски доступне свим деловима дечије популације. Здравствени систем треба да пружа здравствену заштиту, али и да извештава надлежне органе о случајевима кршења права и неправди. Исто тако, неопходно је учинити доступном секундарну и терцијарну здравствену заштиту, у мери у којој је то могуће</w:t>
      </w:r>
      <w:r w:rsidRPr="00332C78">
        <w:rPr>
          <w:rStyle w:val="FootnoteReference"/>
          <w:sz w:val="22"/>
          <w:lang w:val="sr-Cyrl-CS"/>
        </w:rPr>
        <w:footnoteReference w:id="385"/>
      </w:r>
      <w:r w:rsidRPr="00332C78">
        <w:rPr>
          <w:sz w:val="22"/>
          <w:lang w:val="sr-Cyrl-CS"/>
        </w:rPr>
        <w:t>. Државе имају дужност да организују свеобухватне програме примарне здравствене заштите на нивоу локалне заједнице, која деци мора бити универзално доступна. Неопходно је, такође, да осигурају довољан број добро обученог здравственог особља, услове за њихов рад, као и одговарајући надзор</w:t>
      </w:r>
      <w:r w:rsidRPr="00332C78">
        <w:rPr>
          <w:rStyle w:val="FootnoteReference"/>
          <w:sz w:val="22"/>
          <w:lang w:val="sr-Cyrl-CS"/>
        </w:rPr>
        <w:footnoteReference w:id="386"/>
      </w:r>
      <w:r w:rsidRPr="00332C78">
        <w:rPr>
          <w:sz w:val="22"/>
          <w:lang w:val="sr-Cyrl-CS"/>
        </w:rPr>
        <w:t>. Апострофирана је и дужност држава да смање стопу смртности деце, при чему Комитет захтева да се посебна пажња посвети неонаталном морталитету, решавању проблема морбидитета и морталитета адолесцената</w:t>
      </w:r>
      <w:r w:rsidRPr="00332C78">
        <w:rPr>
          <w:rStyle w:val="FootnoteReference"/>
          <w:sz w:val="22"/>
          <w:lang w:val="sr-Cyrl-CS"/>
        </w:rPr>
        <w:footnoteReference w:id="387"/>
      </w:r>
      <w:r w:rsidRPr="00332C78">
        <w:rPr>
          <w:sz w:val="22"/>
          <w:lang w:val="sr-Cyrl-CS"/>
        </w:rPr>
        <w:t xml:space="preserve">. </w:t>
      </w:r>
      <w:r w:rsidRPr="00332C78">
        <w:rPr>
          <w:rFonts w:eastAsia="MyriadPro-Cond" w:cs="MyriadPro-Cond"/>
          <w:sz w:val="22"/>
          <w:lang w:val="sr-Cyrl-CS"/>
        </w:rPr>
        <w:t xml:space="preserve">Комитет је указао и на </w:t>
      </w:r>
      <w:r w:rsidRPr="00332C78">
        <w:rPr>
          <w:sz w:val="22"/>
          <w:lang w:val="sr-Cyrl-CS"/>
        </w:rPr>
        <w:t>пораст менталних болести међу адолесцентима, укључујући поремећаје у развоју и понашању, прекомерно коришћење интернета и зависност од интернета и других технологија, саморањавања и самоубистава</w:t>
      </w:r>
      <w:r w:rsidRPr="00332C78">
        <w:rPr>
          <w:rStyle w:val="FootnoteReference"/>
          <w:sz w:val="22"/>
          <w:lang w:val="sr-Cyrl-CS"/>
        </w:rPr>
        <w:footnoteReference w:id="388"/>
      </w:r>
      <w:r w:rsidRPr="00332C78">
        <w:rPr>
          <w:sz w:val="22"/>
          <w:lang w:val="sr-Cyrl-CS"/>
        </w:rPr>
        <w:t xml:space="preserve">. </w:t>
      </w:r>
    </w:p>
    <w:p w:rsidR="00335902" w:rsidRPr="00332C78" w:rsidRDefault="00335902" w:rsidP="00335902">
      <w:pPr>
        <w:autoSpaceDE w:val="0"/>
        <w:autoSpaceDN w:val="0"/>
        <w:adjustRightInd w:val="0"/>
        <w:rPr>
          <w:sz w:val="22"/>
          <w:lang w:val="sr-Cyrl-CS"/>
        </w:rPr>
      </w:pPr>
      <w:r w:rsidRPr="00332C78">
        <w:rPr>
          <w:sz w:val="22"/>
          <w:lang w:val="sr-Cyrl-CS"/>
        </w:rPr>
        <w:tab/>
        <w:t>Наглашена је обавеза држава да деци осигурају приступ храни која има одговарајућу прехрамбену вредност, посебно деци у раном детињству, као и обезбеђивање адекватне исхране трудницама, промоцију дојење и др</w:t>
      </w:r>
      <w:r w:rsidRPr="00332C78">
        <w:rPr>
          <w:rStyle w:val="FootnoteReference"/>
          <w:sz w:val="22"/>
          <w:lang w:val="sr-Cyrl-CS"/>
        </w:rPr>
        <w:footnoteReference w:id="389"/>
      </w:r>
      <w:r w:rsidRPr="00332C78">
        <w:rPr>
          <w:sz w:val="22"/>
          <w:lang w:val="sr-Cyrl-CS"/>
        </w:rPr>
        <w:t>. Обезбеђивање приступ пијаћој води и заштита животне средине такође су обавезе државе</w:t>
      </w:r>
      <w:r w:rsidRPr="00332C78">
        <w:rPr>
          <w:rStyle w:val="FootnoteReference"/>
          <w:sz w:val="22"/>
          <w:lang w:val="sr-Cyrl-CS"/>
        </w:rPr>
        <w:footnoteReference w:id="390"/>
      </w:r>
      <w:r w:rsidRPr="00332C78">
        <w:rPr>
          <w:sz w:val="22"/>
          <w:lang w:val="sr-Cyrl-CS"/>
        </w:rPr>
        <w:t>. Одговарајућу пажњу Комитет је посветио и заштити здравља мајки, пре и после порођаја</w:t>
      </w:r>
      <w:r w:rsidRPr="00332C78">
        <w:rPr>
          <w:rStyle w:val="FootnoteReference"/>
          <w:sz w:val="22"/>
          <w:lang w:val="sr-Cyrl-CS"/>
        </w:rPr>
        <w:footnoteReference w:id="391"/>
      </w:r>
      <w:r w:rsidRPr="00332C78">
        <w:rPr>
          <w:sz w:val="22"/>
          <w:lang w:val="sr-Cyrl-CS"/>
        </w:rPr>
        <w:t>.</w:t>
      </w:r>
    </w:p>
    <w:p w:rsidR="00335902" w:rsidRPr="00332C78" w:rsidRDefault="00335902" w:rsidP="00335902">
      <w:pPr>
        <w:autoSpaceDE w:val="0"/>
        <w:autoSpaceDN w:val="0"/>
        <w:adjustRightInd w:val="0"/>
        <w:rPr>
          <w:sz w:val="22"/>
          <w:lang w:val="sr-Cyrl-CS"/>
        </w:rPr>
      </w:pPr>
      <w:r w:rsidRPr="00332C78">
        <w:rPr>
          <w:sz w:val="22"/>
          <w:lang w:val="sr-Cyrl-CS"/>
        </w:rPr>
        <w:tab/>
        <w:t>Комитет указује да су све државе, без обзира на свој степен развоја, дужне да делују како би испуниле обавезе у погледу остваривања права детета на здравље, која морају сматрати приоритетом, а када је очигледно да су расположиви ресурси недовољни, да подузимају циљане мере како би што брже и делотворније оствариле право деце на здравље</w:t>
      </w:r>
      <w:r w:rsidRPr="00332C78">
        <w:rPr>
          <w:rStyle w:val="FootnoteReference"/>
          <w:sz w:val="22"/>
          <w:lang w:val="sr-Cyrl-CS"/>
        </w:rPr>
        <w:footnoteReference w:id="392"/>
      </w:r>
      <w:r w:rsidRPr="00332C78">
        <w:rPr>
          <w:sz w:val="22"/>
          <w:lang w:val="sr-Cyrl-CS"/>
        </w:rPr>
        <w:t xml:space="preserve">. </w:t>
      </w:r>
    </w:p>
    <w:p w:rsidR="00335902" w:rsidRPr="00332C78" w:rsidRDefault="00335902" w:rsidP="00335902">
      <w:pPr>
        <w:autoSpaceDE w:val="0"/>
        <w:autoSpaceDN w:val="0"/>
        <w:adjustRightInd w:val="0"/>
        <w:rPr>
          <w:sz w:val="22"/>
          <w:lang w:val="sr-Cyrl-CS"/>
        </w:rPr>
      </w:pPr>
      <w:r w:rsidRPr="00332C78">
        <w:rPr>
          <w:sz w:val="22"/>
          <w:lang w:val="sr-Cyrl-CS"/>
        </w:rPr>
        <w:tab/>
        <w:t>У контексту начела дискриминације, Комитет указује на распрострањену родну дискриминацију, која има бројне последице, од инфантицида девојчица/фетицида женског плода до дискриминаторских поступака у прехрани одојчади и мале деце, родних стереотипа и приступа услугама. Државе су упућене да посвете пажњу различитим потребама девојчица и дечака, утицају родно заснованих друштвених норми и вредности на њихово здравље и развој, као и штетним родно заснованим поступцима и нормама понашања који су укорењени у традицијама и обичајима и угрожавају право на здравље девојчица и дечака</w:t>
      </w:r>
      <w:r w:rsidRPr="00332C78">
        <w:rPr>
          <w:rStyle w:val="FootnoteReference"/>
          <w:sz w:val="22"/>
          <w:lang w:val="sr-Cyrl-CS"/>
        </w:rPr>
        <w:footnoteReference w:id="393"/>
      </w:r>
      <w:r w:rsidRPr="00332C78">
        <w:rPr>
          <w:sz w:val="22"/>
          <w:lang w:val="sr-Cyrl-CS"/>
        </w:rPr>
        <w:t xml:space="preserve">. </w:t>
      </w:r>
    </w:p>
    <w:p w:rsidR="00335902" w:rsidRPr="00332C78" w:rsidRDefault="00335902" w:rsidP="00335902">
      <w:pPr>
        <w:autoSpaceDE w:val="0"/>
        <w:autoSpaceDN w:val="0"/>
        <w:adjustRightInd w:val="0"/>
        <w:rPr>
          <w:rFonts w:eastAsia="MyriadPro-Cond" w:cs="MyriadPro-Cond"/>
          <w:sz w:val="22"/>
          <w:lang w:val="sr-Cyrl-CS"/>
        </w:rPr>
      </w:pPr>
      <w:r w:rsidRPr="00332C78">
        <w:rPr>
          <w:rFonts w:eastAsia="MyriadPro-Cond" w:cs="MyriadPro-Cond"/>
          <w:i/>
          <w:sz w:val="22"/>
          <w:lang w:val="sr-Cyrl-CS"/>
        </w:rPr>
        <w:tab/>
      </w:r>
      <w:r w:rsidRPr="00332C78">
        <w:rPr>
          <w:sz w:val="22"/>
          <w:lang w:val="sr-Cyrl-CS"/>
        </w:rPr>
        <w:t xml:space="preserve"> </w:t>
      </w:r>
      <w:r w:rsidRPr="00332C78">
        <w:rPr>
          <w:rFonts w:eastAsia="MyriadPro-Cond" w:cs="MyriadPro-Cond"/>
          <w:i/>
          <w:sz w:val="22"/>
          <w:lang w:val="sr-Cyrl-CS"/>
        </w:rPr>
        <w:t>Општи коментар број 7: Спровођење права детета у раном детињству</w:t>
      </w:r>
      <w:r w:rsidRPr="00332C78">
        <w:rPr>
          <w:rStyle w:val="FootnoteReference"/>
          <w:rFonts w:eastAsia="MyriadPro-Cond" w:cs="MyriadPro-Cond"/>
          <w:sz w:val="22"/>
          <w:lang w:val="sr-Cyrl-CS"/>
        </w:rPr>
        <w:footnoteReference w:id="394"/>
      </w:r>
      <w:r w:rsidRPr="00332C78">
        <w:rPr>
          <w:rFonts w:eastAsia="MyriadPro-Cond" w:cs="MyriadPro-Cond"/>
          <w:i/>
          <w:sz w:val="22"/>
          <w:lang w:val="sr-Cyrl-CS"/>
        </w:rPr>
        <w:t xml:space="preserve"> </w:t>
      </w:r>
      <w:r w:rsidRPr="00332C78">
        <w:rPr>
          <w:sz w:val="22"/>
          <w:lang w:val="sr-Cyrl-CS"/>
        </w:rPr>
        <w:t>посвећен</w:t>
      </w:r>
      <w:r w:rsidRPr="00332C78">
        <w:rPr>
          <w:rFonts w:eastAsia="MyriadPro-Cond" w:cs="MyriadPro-Cond"/>
          <w:sz w:val="22"/>
          <w:lang w:val="sr-Cyrl-CS"/>
        </w:rPr>
        <w:t xml:space="preserve"> је правима деце у раном детињству, при чему под тим појмом Комитет подразумева период од рођења до 8. године живота детета</w:t>
      </w:r>
      <w:r w:rsidRPr="00332C78">
        <w:rPr>
          <w:rStyle w:val="FootnoteReference"/>
          <w:rFonts w:eastAsia="MyriadPro-Cond" w:cs="MyriadPro-Cond"/>
          <w:sz w:val="22"/>
          <w:lang w:val="sr-Cyrl-CS"/>
        </w:rPr>
        <w:footnoteReference w:id="395"/>
      </w:r>
      <w:r w:rsidRPr="00332C78">
        <w:rPr>
          <w:rFonts w:eastAsia="MyriadPro-Cond" w:cs="MyriadPro-Cond"/>
          <w:sz w:val="22"/>
          <w:lang w:val="sr-Cyrl-CS"/>
        </w:rPr>
        <w:t>. Позивајући се на право детета на живот, опстанак и развој, Комитет указује на дужност држава да предузму све могуће мере како би побољшале перинаталну негу за мајке и бебе, смањиле смртност одојчади и деце, и створиле услове којима се подстиче добробит све мале деце током ове критичне фазе њиховог живота. У коментару се истиче да неухрањеност и болести које се могу спречити и даље представљају велике препреке за остваривање права у раном детињству, да здравље малог детета и његово психосоцијално благостање на разне начине међусобно зависни, тако да могу бити угрожени лошим условима живота, занемаривањем, безосећајним или злоупотребним поступањем и ограниченим могућностима за остваривање људског потенцијала. Посебно се указује на малу деца која одрастају у нарочито тешким условима, која захтевају посебну пажњу државе</w:t>
      </w:r>
      <w:r w:rsidRPr="00332C78">
        <w:rPr>
          <w:rStyle w:val="FootnoteReference"/>
          <w:rFonts w:eastAsia="MyriadPro-Cond" w:cs="MyriadPro-Cond"/>
          <w:sz w:val="22"/>
          <w:lang w:val="sr-Cyrl-CS"/>
        </w:rPr>
        <w:footnoteReference w:id="396"/>
      </w:r>
      <w:r w:rsidRPr="00332C78">
        <w:rPr>
          <w:rFonts w:eastAsia="MyriadPro-Cond" w:cs="MyriadPro-Cond"/>
          <w:sz w:val="22"/>
          <w:lang w:val="sr-Cyrl-CS"/>
        </w:rPr>
        <w:t xml:space="preserve">. </w:t>
      </w:r>
    </w:p>
    <w:p w:rsidR="00335902" w:rsidRPr="00332C78" w:rsidRDefault="00335902" w:rsidP="00335902">
      <w:pPr>
        <w:autoSpaceDE w:val="0"/>
        <w:autoSpaceDN w:val="0"/>
        <w:adjustRightInd w:val="0"/>
        <w:rPr>
          <w:rFonts w:eastAsia="MyriadPro-Cond" w:cs="MyriadPro-Cond"/>
          <w:sz w:val="22"/>
          <w:lang w:val="sr-Cyrl-CS"/>
        </w:rPr>
      </w:pPr>
      <w:r w:rsidRPr="00332C78">
        <w:rPr>
          <w:rFonts w:eastAsia="MyriadPro-Cond" w:cs="MyriadPro-Cond"/>
          <w:sz w:val="22"/>
          <w:lang w:val="sr-Cyrl-CS"/>
        </w:rPr>
        <w:tab/>
        <w:t>Подсећајући на примарну одговорност родитеља и поштовање првенства родитеља, Комитет наглашава дужност држава уговорница да пруже одговарајућу помоћ родитељима, законским старатељима и ширим породицама у спровођењу обавеза подизања детета, што укључује помоћ родитељима у обезбеђивању животних услова неопходних за развој детета и обезбеђивање да дете добије неопходну заштиту и негу</w:t>
      </w:r>
      <w:r w:rsidRPr="00332C78">
        <w:rPr>
          <w:rStyle w:val="FootnoteReference"/>
          <w:rFonts w:eastAsia="MyriadPro-Cond" w:cs="MyriadPro-Cond"/>
          <w:sz w:val="22"/>
          <w:lang w:val="sr-Cyrl-CS"/>
        </w:rPr>
        <w:footnoteReference w:id="397"/>
      </w:r>
      <w:r w:rsidRPr="00332C78">
        <w:rPr>
          <w:rFonts w:eastAsia="MyriadPro-Cond" w:cs="MyriadPro-Cond"/>
          <w:sz w:val="22"/>
          <w:lang w:val="sr-Cyrl-CS"/>
        </w:rPr>
        <w:t>. Сагласно томе, Комитет позива државе уговорнице да обезбеде да се свој малој деци, као и онима који су примарно одговорни за њихову добробит, гарантује доступност одговарајућих и ефикасних служби, укључујући програме здравља, неге и образовања посебно осмишљене да подстичу њихову добробит. Посебну пажњу треба посветити најрањивијим групама мале деце и онима које су у опасности од дискриминације: девојчице, децу која живе у сиромаштву, децу са инвалидитетом, децу која припадају аутохтоним или мањинским групама, децу из мигрантских породица, децу сирочад или која су остала без родитељске неге из других разлога, која живе у институцијама, која живе са мајкама у затвору, децу избеглице и азиланте, заражену или погођену вирусом ХИВ/АИДС и децу чији су родитељи зависници од алкохола или дроге</w:t>
      </w:r>
      <w:r w:rsidRPr="00332C78">
        <w:rPr>
          <w:rStyle w:val="FootnoteReference"/>
          <w:rFonts w:eastAsia="MyriadPro-Cond" w:cs="MyriadPro-Cond"/>
          <w:sz w:val="22"/>
          <w:lang w:val="sr-Cyrl-CS"/>
        </w:rPr>
        <w:footnoteReference w:id="398"/>
      </w:r>
      <w:r w:rsidRPr="00332C78">
        <w:rPr>
          <w:rFonts w:eastAsia="MyriadPro-Cond" w:cs="MyriadPro-Cond"/>
          <w:sz w:val="22"/>
          <w:lang w:val="sr-Cyrl-CS"/>
        </w:rPr>
        <w:t>. Неопходно је успоставити свеобухватне службе за рано детињство, које треба да делују већ од рођења, што захтева обезбеђивање регистрације све деце по рођењу. Да би се то остварило, неопходно је успоставити универзалан, добро организован систем регистрације који је доступан свима и бесплатан. Делотворан систем мора бити флексибилан и одговарати околностима породица, на пример, обезбеђивањем мобилних јединица за регистрацију, када је то погодно, а неопходно је олакшати и касније регистрације рођења и обезбедити да деца која нису регистрована имају једнак приступ здравственој нези, заштити, образовању и другим социјалним службама</w:t>
      </w:r>
      <w:r w:rsidRPr="00332C78">
        <w:rPr>
          <w:rStyle w:val="FootnoteReference"/>
          <w:rFonts w:eastAsia="MyriadPro-Cond" w:cs="MyriadPro-Cond"/>
          <w:sz w:val="22"/>
          <w:lang w:val="sr-Cyrl-CS"/>
        </w:rPr>
        <w:footnoteReference w:id="399"/>
      </w:r>
      <w:r w:rsidRPr="00332C78">
        <w:rPr>
          <w:rFonts w:eastAsia="MyriadPro-Cond" w:cs="MyriadPro-Cond"/>
          <w:sz w:val="22"/>
          <w:lang w:val="sr-Cyrl-CS"/>
        </w:rPr>
        <w:t xml:space="preserve">. </w:t>
      </w:r>
    </w:p>
    <w:p w:rsidR="00335902" w:rsidRPr="00332C78" w:rsidRDefault="00335902" w:rsidP="00335902">
      <w:pPr>
        <w:autoSpaceDE w:val="0"/>
        <w:autoSpaceDN w:val="0"/>
        <w:adjustRightInd w:val="0"/>
        <w:rPr>
          <w:rFonts w:eastAsia="MyriadPro-Cond" w:cs="MyriadPro-Cond"/>
          <w:sz w:val="22"/>
          <w:lang w:val="sr-Cyrl-CS"/>
        </w:rPr>
      </w:pPr>
      <w:r w:rsidRPr="00332C78">
        <w:rPr>
          <w:rFonts w:eastAsia="MyriadPro-Cond" w:cs="MyriadPro-Cond"/>
          <w:sz w:val="22"/>
          <w:lang w:val="sr-Cyrl-CS"/>
        </w:rPr>
        <w:tab/>
        <w:t>У погледу ж</w:t>
      </w:r>
      <w:r w:rsidRPr="00332C78">
        <w:rPr>
          <w:rFonts w:eastAsia="MyriadPro-BoldCond" w:cs="MyriadPro-BoldCond"/>
          <w:bCs/>
          <w:sz w:val="22"/>
          <w:lang w:val="sr-Cyrl-CS"/>
        </w:rPr>
        <w:t>ивотног стандарда и социјалне сигурности, Комитет подсећа да м</w:t>
      </w:r>
      <w:r w:rsidRPr="00332C78">
        <w:rPr>
          <w:rFonts w:eastAsia="MyriadPro-Cond" w:cs="MyriadPro-Cond"/>
          <w:sz w:val="22"/>
          <w:lang w:val="sr-Cyrl-CS"/>
        </w:rPr>
        <w:t>ала деца имају право на животни стандард који је примерен њиховом физичком, менталном, духовном, моралном и друштвеном развоју, и да одрастање у релативном сиромаштву угрожава добробит деце, укључивање у друштво и самопоштовање и смањује могућности за учење и развој, док одрастање у условима апсолутног сиромаштва има још озбиљније последице - представља претњу по опстанак и здравље деце и подрива основни квалитет живота. Због тога је неопходно спровођење систематске стратегије за смањење сиромаштва у раном детињству, као и сузбијање његових негативна дејства на добробит деце. Треба употребити сва могућа средства, укључујући „материјалну помоћ и програме подршке” за децу и породице, а деци омогућити да имају користи од социјалне заштите, укључујући и социјално осигурање</w:t>
      </w:r>
      <w:r w:rsidRPr="00332C78">
        <w:rPr>
          <w:rStyle w:val="FootnoteReference"/>
          <w:rFonts w:eastAsia="MyriadPro-Cond" w:cs="MyriadPro-Cond"/>
          <w:sz w:val="22"/>
          <w:lang w:val="sr-Cyrl-CS"/>
        </w:rPr>
        <w:footnoteReference w:id="400"/>
      </w:r>
      <w:r w:rsidRPr="00332C78">
        <w:rPr>
          <w:rFonts w:eastAsia="MyriadPro-Cond" w:cs="MyriadPro-Cond"/>
          <w:sz w:val="22"/>
          <w:lang w:val="sr-Cyrl-CS"/>
        </w:rPr>
        <w:t xml:space="preserve">. </w:t>
      </w:r>
    </w:p>
    <w:p w:rsidR="00335902" w:rsidRPr="00332C78" w:rsidRDefault="00335902" w:rsidP="00335902">
      <w:pPr>
        <w:autoSpaceDE w:val="0"/>
        <w:autoSpaceDN w:val="0"/>
        <w:adjustRightInd w:val="0"/>
        <w:rPr>
          <w:rFonts w:eastAsia="MyriadPro-Cond" w:cs="MyriadPro-Cond"/>
          <w:sz w:val="22"/>
          <w:lang w:val="sr-Cyrl-CS"/>
        </w:rPr>
      </w:pPr>
      <w:r w:rsidRPr="00332C78">
        <w:rPr>
          <w:rFonts w:eastAsia="MyriadPro-Cond" w:cs="MyriadPro-Cond"/>
          <w:sz w:val="22"/>
          <w:lang w:val="sr-Cyrl-CS"/>
        </w:rPr>
        <w:tab/>
        <w:t>У домену здравствене заштите деце у раном детињству, Комитет указује на дужност државе да обезбеде да сва деца имају приступ највећем остваривом стандарду здравствене неге и исхране током њихових раних година живота, како бисе смањила смртност одојчади и омогућило деци да уживају здрав почетак живота. То подразумева приступ чистој пијаћој води, адекватним санитаријама, одговарајућој имунизацији, доброј исхрани и медицинским службама, који су битни за здравље мале деце, као и окружење без стреса, подстицање образовања о здрављу и развоју деце, укључујући о предностима дојења, исхране, хигијене и санитарних мера, обезбеђивање одговарајуће здравствене неге за мајке и одојчад пре и после порођаја и др</w:t>
      </w:r>
      <w:r w:rsidRPr="00332C78">
        <w:rPr>
          <w:rStyle w:val="FootnoteReference"/>
          <w:rFonts w:eastAsia="MyriadPro-Cond" w:cs="MyriadPro-Cond"/>
          <w:sz w:val="22"/>
          <w:lang w:val="sr-Cyrl-CS"/>
        </w:rPr>
        <w:footnoteReference w:id="401"/>
      </w:r>
      <w:r w:rsidRPr="00332C78">
        <w:rPr>
          <w:rFonts w:eastAsia="MyriadPro-Cond" w:cs="MyriadPro-Cond"/>
          <w:sz w:val="22"/>
          <w:lang w:val="sr-Cyrl-CS"/>
        </w:rPr>
        <w:t>. У категорију деце којима је потребна посебна заштита сврстана су деце жртве злостављања и занемаривања, сексуалног злостављања и искоришћавања, деца без породице, избеглице, деца са инвалидитетом, деца изложена штетном раду, деца чији  родитељи злоупотребљавају другу и психоактивне супстанце,  деца жртва продаје, трговине и отмице и деца у сукобу са законом</w:t>
      </w:r>
      <w:r w:rsidRPr="00332C78">
        <w:rPr>
          <w:rStyle w:val="FootnoteReference"/>
          <w:rFonts w:eastAsia="MyriadPro-Cond" w:cs="MyriadPro-Cond"/>
          <w:sz w:val="22"/>
          <w:lang w:val="sr-Cyrl-CS"/>
        </w:rPr>
        <w:footnoteReference w:id="402"/>
      </w:r>
      <w:r w:rsidRPr="00332C78">
        <w:rPr>
          <w:rFonts w:eastAsia="MyriadPro-Cond" w:cs="MyriadPro-Cond"/>
          <w:sz w:val="22"/>
          <w:lang w:val="sr-Cyrl-CS"/>
        </w:rPr>
        <w:t xml:space="preserve">. </w:t>
      </w:r>
    </w:p>
    <w:p w:rsidR="00335902" w:rsidRPr="00332C78" w:rsidRDefault="00335902" w:rsidP="00335902">
      <w:pPr>
        <w:autoSpaceDE w:val="0"/>
        <w:autoSpaceDN w:val="0"/>
        <w:adjustRightInd w:val="0"/>
        <w:rPr>
          <w:rFonts w:eastAsia="MyriadPro-Cond" w:cs="MyriadPro-Cond"/>
          <w:sz w:val="22"/>
          <w:lang w:val="sr-Cyrl-CS"/>
        </w:rPr>
      </w:pPr>
      <w:r w:rsidRPr="00332C78">
        <w:rPr>
          <w:rFonts w:eastAsia="MyriadPro-Cond" w:cs="MyriadPro-Cond"/>
          <w:sz w:val="22"/>
          <w:lang w:val="sr-Cyrl-CS"/>
        </w:rPr>
        <w:tab/>
        <w:t>Када је реч о деци са инвалидитетом у раном узрасту, Комитет одлучно стоји на становишту да инвалидитет не сме бити основ за њихову институционализацију, већ да приоритет треба да буде стварање једнаке могућности да у пуној мери учествују у образовању и животу заједнице, укључујући уклањање препрека које ометају остваривање њихових права. Мала деца са инвалидитетом имају право на одговарајућу стручну помоћ, укључујући подршку за њихове родитеље (или друге стараоце), а према њима се мора поступати уз уважавање њиховог достојанства и на начине који подстичу њихово ослањање на сопствене снаге</w:t>
      </w:r>
      <w:r w:rsidRPr="00332C78">
        <w:rPr>
          <w:rStyle w:val="FootnoteReference"/>
          <w:rFonts w:eastAsia="MyriadPro-Cond" w:cs="MyriadPro-Cond"/>
          <w:sz w:val="22"/>
          <w:lang w:val="sr-Cyrl-CS"/>
        </w:rPr>
        <w:footnoteReference w:id="403"/>
      </w:r>
      <w:r w:rsidRPr="00332C78">
        <w:rPr>
          <w:rFonts w:eastAsia="MyriadPro-Cond" w:cs="MyriadPro-Cond"/>
          <w:sz w:val="22"/>
          <w:lang w:val="sr-Cyrl-CS"/>
        </w:rPr>
        <w:t xml:space="preserve">. </w:t>
      </w:r>
    </w:p>
    <w:p w:rsidR="00335902" w:rsidRPr="00332C78" w:rsidRDefault="00335902" w:rsidP="00335902">
      <w:pPr>
        <w:autoSpaceDE w:val="0"/>
        <w:autoSpaceDN w:val="0"/>
        <w:adjustRightInd w:val="0"/>
        <w:rPr>
          <w:rFonts w:eastAsia="MyriadPro-Cond" w:cs="MyriadPro-Cond"/>
          <w:sz w:val="22"/>
          <w:lang w:val="sr-Cyrl-CS"/>
        </w:rPr>
      </w:pPr>
      <w:r w:rsidRPr="00332C78">
        <w:rPr>
          <w:rFonts w:eastAsia="MyriadPro-Cond" w:cs="MyriadPro-Cond"/>
          <w:sz w:val="22"/>
          <w:lang w:val="sr-Cyrl-CS"/>
        </w:rPr>
        <w:tab/>
      </w:r>
      <w:r w:rsidRPr="00332C78">
        <w:rPr>
          <w:rFonts w:eastAsia="MyriadPro-Cond" w:cs="MyriadPro-Cond"/>
          <w:i/>
          <w:sz w:val="22"/>
          <w:lang w:val="sr-Cyrl-CS"/>
        </w:rPr>
        <w:t>Општи коментар бр. 20: о спровођењу права детета током адолесценције</w:t>
      </w:r>
      <w:r w:rsidRPr="00332C78">
        <w:rPr>
          <w:rStyle w:val="FootnoteReference"/>
          <w:rFonts w:eastAsia="MyriadPro-Cond" w:cs="MyriadPro-Cond"/>
          <w:i/>
          <w:sz w:val="22"/>
          <w:lang w:val="sr-Cyrl-CS"/>
        </w:rPr>
        <w:footnoteReference w:id="404"/>
      </w:r>
      <w:r w:rsidRPr="00332C78">
        <w:rPr>
          <w:rFonts w:eastAsia="MyriadPro-Cond" w:cs="MyriadPro-Cond"/>
          <w:i/>
          <w:sz w:val="22"/>
          <w:lang w:val="sr-Cyrl-CS"/>
        </w:rPr>
        <w:t xml:space="preserve"> </w:t>
      </w:r>
      <w:r w:rsidRPr="00332C78">
        <w:rPr>
          <w:rFonts w:eastAsia="MyriadPro-Cond" w:cs="MyriadPro-Cond"/>
          <w:sz w:val="22"/>
          <w:lang w:val="sr-Cyrl-CS"/>
        </w:rPr>
        <w:t>Комитет је посветио правима адолесцената, са циљем да државама пружи смернице у вези са законима, политикама и службама којима се унапређује свеобухватан развој адолесцената, подигне свест о могућностима које адолесценција пружа и изазовима које поставља, да повећа разумевање и уважавање развојних способности адолесцената, као и последица које оне имају за остварење њихових права, и да подстакне повећање видљивости адолесцената и свести о њима</w:t>
      </w:r>
      <w:r w:rsidRPr="00332C78">
        <w:rPr>
          <w:rStyle w:val="FootnoteReference"/>
          <w:rFonts w:eastAsia="MyriadPro-Cond" w:cs="MyriadPro-Cond"/>
          <w:sz w:val="22"/>
          <w:lang w:val="sr-Cyrl-CS"/>
        </w:rPr>
        <w:footnoteReference w:id="405"/>
      </w:r>
      <w:r w:rsidRPr="00332C78">
        <w:rPr>
          <w:rFonts w:eastAsia="MyriadPro-Cond" w:cs="MyriadPro-Cond"/>
          <w:sz w:val="22"/>
          <w:lang w:val="sr-Cyrl-CS"/>
        </w:rPr>
        <w:t xml:space="preserve">. </w:t>
      </w:r>
    </w:p>
    <w:p w:rsidR="00335902" w:rsidRPr="00332C78" w:rsidRDefault="00335902" w:rsidP="00335902">
      <w:pPr>
        <w:autoSpaceDE w:val="0"/>
        <w:autoSpaceDN w:val="0"/>
        <w:adjustRightInd w:val="0"/>
        <w:rPr>
          <w:rFonts w:eastAsia="MyriadPro-Cond" w:cs="MyriadPro-Cond"/>
          <w:sz w:val="22"/>
          <w:lang w:val="sr-Cyrl-CS"/>
        </w:rPr>
      </w:pPr>
      <w:r w:rsidRPr="00332C78">
        <w:rPr>
          <w:rFonts w:eastAsia="MyriadPro-Cond" w:cs="MyriadPro-Cond"/>
          <w:sz w:val="22"/>
          <w:lang w:val="sr-Cyrl-CS"/>
        </w:rPr>
        <w:tab/>
        <w:t>Комитет наглашава да је важно вредновати адолесценцију и њене карактеристике као позитивну развојну фазу детињства и указује да се адолесценцији често приписују негативне карактеристике, што резултира интервенцијама и услугама које су усмерене на проблеме, а не на стварање оптималног окружја у којем би се адолесцентима гарантовала права и подстицао развој њихових телесних, психолошких, духовних, социјалних, емоционалних, когнитивних, културних и економских способности. Зато је потребно да се кроз дијалог с адолесцентима и уз њихово учешће подстиче стварање окружја у којему се препознаје стварна вредност адолесценције и уведу мере којима ће адолесцентима помоћи да напредују, истражују свој идентитет у настајању, своја уверења, своју сексуалност и своје могућности, да пронађу равнотежу између ризика и сигурности, изграде способности за доношење самосталних, утемељених и позитивних одлука и животних одабира и тако успешно преброде улазак у одрасло доба. Другим речима, потребан је приступ који се заснива на предностима и који препознаје допринос који адолесценти могу дати сопственом животу и животима других, уклањајући при том постојеће препреке</w:t>
      </w:r>
      <w:r w:rsidRPr="00332C78">
        <w:rPr>
          <w:rStyle w:val="FootnoteReference"/>
          <w:rFonts w:eastAsia="MyriadPro-Cond" w:cs="MyriadPro-Cond"/>
          <w:sz w:val="22"/>
          <w:lang w:val="sr-Cyrl-CS"/>
        </w:rPr>
        <w:footnoteReference w:id="406"/>
      </w:r>
      <w:r w:rsidRPr="00332C78">
        <w:rPr>
          <w:rFonts w:eastAsia="MyriadPro-Cond" w:cs="MyriadPro-Cond"/>
          <w:sz w:val="22"/>
          <w:lang w:val="sr-Cyrl-CS"/>
        </w:rPr>
        <w:t>.</w:t>
      </w:r>
    </w:p>
    <w:p w:rsidR="00335902" w:rsidRPr="00332C78" w:rsidRDefault="00335902" w:rsidP="00335902">
      <w:pPr>
        <w:autoSpaceDE w:val="0"/>
        <w:autoSpaceDN w:val="0"/>
        <w:adjustRightInd w:val="0"/>
        <w:rPr>
          <w:rFonts w:eastAsia="MyriadPro-Cond" w:cs="MyriadPro-Cond"/>
          <w:sz w:val="22"/>
          <w:lang w:val="sr-Cyrl-CS"/>
        </w:rPr>
      </w:pPr>
      <w:r w:rsidRPr="00332C78">
        <w:rPr>
          <w:rFonts w:eastAsia="MyriadPro-Cond" w:cs="MyriadPro-Cond"/>
          <w:sz w:val="22"/>
          <w:lang w:val="sr-Cyrl-CS"/>
        </w:rPr>
        <w:tab/>
        <w:t>У Општем коментару апострофиране су групе адолесцената које захтевају посебну пажњу: девојке, младићи, адолесцената са тешкоћама у развоју, лезбијке и геј, бисексуални, трансродни и интерсексуални адолесценти, адолесценти припадници мањина и аутохтоних група</w:t>
      </w:r>
      <w:r w:rsidRPr="00332C78">
        <w:rPr>
          <w:rStyle w:val="FootnoteReference"/>
          <w:rFonts w:eastAsia="MyriadPro-Cond" w:cs="MyriadPro-Cond"/>
          <w:sz w:val="22"/>
          <w:lang w:val="sr-Cyrl-CS"/>
        </w:rPr>
        <w:footnoteReference w:id="407"/>
      </w:r>
      <w:r w:rsidRPr="00332C78">
        <w:rPr>
          <w:rFonts w:eastAsia="MyriadPro-Cond" w:cs="MyriadPro-Cond"/>
          <w:sz w:val="22"/>
          <w:lang w:val="sr-Cyrl-CS"/>
        </w:rPr>
        <w:t>. Комитет указује да неравноправност полова у адолесценцији постаје израженија, што резултира још тежим повредама њихових права, укључујући дечји брак и присилни брак, преурањену трудноћу, генитално сакаћење жена, родно засновано физичко, психичко и сексуално насиље, злостављање, искориштавање и трговину људима</w:t>
      </w:r>
      <w:r w:rsidRPr="00332C78">
        <w:rPr>
          <w:rStyle w:val="FootnoteReference"/>
          <w:rFonts w:eastAsia="MyriadPro-Cond" w:cs="MyriadPro-Cond"/>
          <w:sz w:val="22"/>
          <w:lang w:val="sr-Cyrl-CS"/>
        </w:rPr>
        <w:footnoteReference w:id="408"/>
      </w:r>
      <w:r w:rsidRPr="00332C78">
        <w:rPr>
          <w:rFonts w:eastAsia="MyriadPro-Cond" w:cs="MyriadPro-Cond"/>
          <w:sz w:val="22"/>
          <w:lang w:val="sr-Cyrl-CS"/>
        </w:rPr>
        <w:t>. С друге стране, традиционални концепти маскулиности и родних норми везаних уз насиље и доминацију могу угрозити права младића, што захтева промоцију позитивне маскулиности, превладавање културних норма заснованих на мачизму и унапређење препознавања родне димензије злостављања младића</w:t>
      </w:r>
      <w:r w:rsidRPr="00332C78">
        <w:rPr>
          <w:rStyle w:val="FootnoteReference"/>
          <w:rFonts w:eastAsia="MyriadPro-Cond" w:cs="MyriadPro-Cond"/>
          <w:sz w:val="22"/>
          <w:lang w:val="sr-Cyrl-CS"/>
        </w:rPr>
        <w:footnoteReference w:id="409"/>
      </w:r>
      <w:r w:rsidRPr="00332C78">
        <w:rPr>
          <w:rFonts w:eastAsia="MyriadPro-Cond" w:cs="MyriadPro-Cond"/>
          <w:sz w:val="22"/>
          <w:lang w:val="sr-Cyrl-CS"/>
        </w:rPr>
        <w:t xml:space="preserve">.  </w:t>
      </w:r>
    </w:p>
    <w:p w:rsidR="00335902" w:rsidRPr="00332C78" w:rsidRDefault="00335902" w:rsidP="00335902">
      <w:pPr>
        <w:autoSpaceDE w:val="0"/>
        <w:autoSpaceDN w:val="0"/>
        <w:adjustRightInd w:val="0"/>
        <w:rPr>
          <w:rFonts w:eastAsia="MyriadPro-Cond" w:cs="MyriadPro-Cond"/>
          <w:sz w:val="22"/>
          <w:lang w:val="sr-Cyrl-CS"/>
        </w:rPr>
      </w:pPr>
      <w:r w:rsidRPr="00332C78">
        <w:rPr>
          <w:rFonts w:eastAsia="MyriadPro-Cond" w:cs="MyriadPro-Cond"/>
          <w:sz w:val="22"/>
          <w:lang w:val="sr-Cyrl-CS"/>
        </w:rPr>
        <w:tab/>
        <w:t>Комитет истиче и лош положај адолесцената са тешкоћама у развоју, ради чијег је унапређења неопходно увођење мере за превазилажење препрека, промовисање њихове пуне укључености и олакшавања прелаза из адолесценције у одрасло доба. Посебно важно је пружити им могућност за потпомогнуто одлучивање о питањима која се на њих односе</w:t>
      </w:r>
      <w:r w:rsidRPr="00332C78">
        <w:rPr>
          <w:rStyle w:val="FootnoteReference"/>
          <w:rFonts w:eastAsia="MyriadPro-Cond" w:cs="MyriadPro-Cond"/>
          <w:sz w:val="22"/>
          <w:lang w:val="sr-Cyrl-CS"/>
        </w:rPr>
        <w:footnoteReference w:id="410"/>
      </w:r>
      <w:r w:rsidRPr="00332C78">
        <w:rPr>
          <w:rFonts w:eastAsia="MyriadPro-Cond" w:cs="MyriadPro-Cond"/>
          <w:sz w:val="22"/>
          <w:lang w:val="sr-Cyrl-CS"/>
        </w:rPr>
        <w:t>.</w:t>
      </w:r>
    </w:p>
    <w:p w:rsidR="00335902" w:rsidRPr="00332C78" w:rsidRDefault="00335902" w:rsidP="00335902">
      <w:pPr>
        <w:autoSpaceDE w:val="0"/>
        <w:autoSpaceDN w:val="0"/>
        <w:adjustRightInd w:val="0"/>
        <w:rPr>
          <w:rFonts w:eastAsia="MyriadPro-Cond" w:cs="MyriadPro-Cond"/>
          <w:sz w:val="22"/>
          <w:lang w:val="sr-Cyrl-CS"/>
        </w:rPr>
      </w:pPr>
      <w:r w:rsidRPr="00332C78">
        <w:rPr>
          <w:rFonts w:eastAsia="MyriadPro-Cond" w:cs="MyriadPro-Cond"/>
          <w:sz w:val="22"/>
          <w:lang w:val="sr-Cyrl-CS"/>
        </w:rPr>
        <w:tab/>
        <w:t xml:space="preserve">Према ставу Комитета, једна од угрожених група јесу и лезбијке и геј, бисексуални, трансродни и интерсексуални адолесценти, који су често изложени прогону, насиљу, стигматизацији, дискриминацији, искључивању из образовних програма, а често немају подршку ни породице ни друштва, нити имају приступ службама и информацијама везаним уз полно и репродуктивно здравље. Одбор осуђује наметање такозваних "третмана" којима се покушава утицати на промену полне оријентације и присилних хируршких захвата или лечења и подстиче државе да укину такву праксу и обезбеде делотворну заштиту ових адолесцената од свих облика насиља, дискриминације или вршњачког насиља. </w:t>
      </w:r>
    </w:p>
    <w:p w:rsidR="00335902" w:rsidRPr="00332C78" w:rsidRDefault="00335902" w:rsidP="00335902">
      <w:pPr>
        <w:autoSpaceDE w:val="0"/>
        <w:autoSpaceDN w:val="0"/>
        <w:adjustRightInd w:val="0"/>
        <w:rPr>
          <w:rFonts w:eastAsia="MyriadPro-Cond" w:cs="MyriadPro-Cond"/>
          <w:sz w:val="22"/>
          <w:lang w:val="sr-Cyrl-CS"/>
        </w:rPr>
      </w:pPr>
      <w:r w:rsidRPr="00332C78">
        <w:rPr>
          <w:rFonts w:eastAsia="MyriadPro-Cond" w:cs="MyriadPro-Cond"/>
          <w:sz w:val="22"/>
          <w:lang w:val="sr-Cyrl-CS"/>
        </w:rPr>
        <w:tab/>
        <w:t xml:space="preserve">Комитет указује и на потребу да се спречи дискриминација, социјална искљученост, маргинализација и искљученост из јавног простора адолесцената припадника мањина и аутохтоних група, јер ове појаве повећавају ризике од сиромаштва, социјалне неправде и проблема с менталним здрављем, што узрокује несразмерно високе стопе самоубистава, лоше образовне резултате и висок ниво криминалитета. Од држава се очекује да за адолесценте припаднике мањина и аутохтоних група уведу потицајне мере, при чему посебну пажњу треба да обрате адолесценткињама. </w:t>
      </w:r>
    </w:p>
    <w:p w:rsidR="00335902" w:rsidRPr="00332C78" w:rsidRDefault="00335902" w:rsidP="00335902">
      <w:pPr>
        <w:autoSpaceDE w:val="0"/>
        <w:autoSpaceDN w:val="0"/>
        <w:adjustRightInd w:val="0"/>
        <w:rPr>
          <w:rFonts w:eastAsia="MyriadPro-Cond" w:cs="MyriadPro-Cond"/>
          <w:sz w:val="22"/>
          <w:lang w:val="sr-Cyrl-CS"/>
        </w:rPr>
      </w:pPr>
      <w:r w:rsidRPr="00332C78">
        <w:rPr>
          <w:rFonts w:eastAsia="MyriadPro-Cond" w:cs="MyriadPro-Cond"/>
          <w:sz w:val="22"/>
          <w:lang w:val="sr-Cyrl-CS"/>
        </w:rPr>
        <w:tab/>
        <w:t>Када је реч о здрављу адолесцената, Комитет је констатовао да здравље адолесцената највише зависи од социјалних и економских фактора и структурних неједнакости, да здравствене услуге које се пружају адолесцентима нису прилагођене посебним здравственим потребама адолесцената, као и да се адолесценти  често суочавају са законским и финансијским препрекама, дискриминацијом, недостатком поверљивости и поштовања, стигмом и критикама</w:t>
      </w:r>
      <w:r w:rsidRPr="00332C78">
        <w:rPr>
          <w:rStyle w:val="FootnoteReference"/>
          <w:rFonts w:eastAsia="MyriadPro-Cond" w:cs="MyriadPro-Cond"/>
          <w:sz w:val="22"/>
          <w:lang w:val="sr-Cyrl-CS"/>
        </w:rPr>
        <w:footnoteReference w:id="411"/>
      </w:r>
      <w:r w:rsidRPr="00332C78">
        <w:rPr>
          <w:rFonts w:eastAsia="MyriadPro-Cond" w:cs="MyriadPro-Cond"/>
          <w:sz w:val="22"/>
          <w:lang w:val="sr-Cyrl-CS"/>
        </w:rPr>
        <w:t xml:space="preserve">. Поред осталог, Комитет препоручује државама да усвоје родно осетљиве политике за унапређење сексуалног и </w:t>
      </w:r>
      <w:r w:rsidRPr="00332C78">
        <w:rPr>
          <w:sz w:val="22"/>
          <w:lang w:val="sr-Cyrl-CS"/>
        </w:rPr>
        <w:t>репродуктивног здравља адолесцената</w:t>
      </w:r>
      <w:r w:rsidRPr="00332C78">
        <w:rPr>
          <w:rStyle w:val="FootnoteReference"/>
          <w:sz w:val="22"/>
          <w:lang w:val="sr-Cyrl-CS"/>
        </w:rPr>
        <w:footnoteReference w:id="412"/>
      </w:r>
      <w:r w:rsidRPr="00332C78">
        <w:rPr>
          <w:sz w:val="22"/>
          <w:lang w:val="sr-Cyrl-CS"/>
        </w:rPr>
        <w:t>, да адолесцентима обезбеде доступност производа, информација и савета у вези са сексуалним и репродуктивним здрављем, да декриминализују побачај, обезбеде бригу о трудним адолесценткињама, образовање о сексуалном и репродуктивном здрављу, које је прилагођено старосном добу адолесцената, свеобухватно, инклузивно, засновано на научним доказима и стандардима људских права</w:t>
      </w:r>
      <w:r w:rsidRPr="00332C78">
        <w:rPr>
          <w:rStyle w:val="FootnoteReference"/>
          <w:sz w:val="22"/>
          <w:lang w:val="sr-Cyrl-CS"/>
        </w:rPr>
        <w:footnoteReference w:id="413"/>
      </w:r>
      <w:r w:rsidRPr="00332C78">
        <w:rPr>
          <w:sz w:val="22"/>
          <w:lang w:val="sr-Cyrl-CS"/>
        </w:rPr>
        <w:t>. Такође, од држава се очекује да појачају напоре у обезбеђивању лечења адолесцената зараженим вирусом ХИВ-а, адолесцената са проблемима менталног здравља, решавању проблема у вези са употребом дрога, унапређењу животног стандарда адолесцената и др</w:t>
      </w:r>
      <w:r w:rsidRPr="00332C78">
        <w:rPr>
          <w:rStyle w:val="FootnoteReference"/>
          <w:sz w:val="22"/>
          <w:lang w:val="sr-Cyrl-CS"/>
        </w:rPr>
        <w:footnoteReference w:id="414"/>
      </w:r>
      <w:r w:rsidRPr="00332C78">
        <w:rPr>
          <w:sz w:val="22"/>
          <w:lang w:val="sr-Cyrl-CS"/>
        </w:rPr>
        <w:t>.</w:t>
      </w:r>
    </w:p>
    <w:p w:rsidR="00335902" w:rsidRPr="00332C78" w:rsidRDefault="00335902" w:rsidP="00335902">
      <w:pPr>
        <w:autoSpaceDE w:val="0"/>
        <w:autoSpaceDN w:val="0"/>
        <w:adjustRightInd w:val="0"/>
        <w:rPr>
          <w:rFonts w:eastAsia="MyriadPro-Cond" w:cs="MyriadPro-Cond"/>
          <w:sz w:val="22"/>
          <w:lang w:val="sr-Cyrl-CS"/>
        </w:rPr>
      </w:pPr>
      <w:r w:rsidRPr="00332C78">
        <w:rPr>
          <w:rFonts w:eastAsia="MyriadPro-Cond" w:cs="MyriadPro-Cond"/>
          <w:sz w:val="22"/>
          <w:lang w:val="sr-Cyrl-CS"/>
        </w:rPr>
        <w:tab/>
        <w:t>У домену социјалне заштите,  Комитет указује  да сиромаштво у адолесценцији има дубоке последице, да узрокује екстреман стрес и несигурност, социјалну и политичку искљученост, престанак школовања, ступање у дечје или принудне бракове, сексуално искоришћавање, трговину људима, радну експлоатацију и др. Зато је државама препоручено да уведу минимум социјалне заштите којим се адолесцентима и њиховим породицама пружа сигурност основног прихода, заштита од последица економских криза, као и приступ социјалним службама</w:t>
      </w:r>
      <w:r w:rsidRPr="00332C78">
        <w:rPr>
          <w:rStyle w:val="FootnoteReference"/>
          <w:rFonts w:eastAsia="MyriadPro-Cond" w:cs="MyriadPro-Cond"/>
          <w:sz w:val="22"/>
          <w:lang w:val="sr-Cyrl-CS"/>
        </w:rPr>
        <w:footnoteReference w:id="415"/>
      </w:r>
      <w:r w:rsidRPr="00332C78">
        <w:rPr>
          <w:rFonts w:eastAsia="MyriadPro-Cond" w:cs="MyriadPro-Cond"/>
          <w:sz w:val="22"/>
          <w:lang w:val="sr-Cyrl-CS"/>
        </w:rPr>
        <w:t xml:space="preserve">. </w:t>
      </w:r>
    </w:p>
    <w:p w:rsidR="00335902" w:rsidRPr="00332C78" w:rsidRDefault="00335902" w:rsidP="00335902">
      <w:pPr>
        <w:autoSpaceDE w:val="0"/>
        <w:autoSpaceDN w:val="0"/>
        <w:adjustRightInd w:val="0"/>
        <w:rPr>
          <w:sz w:val="22"/>
          <w:lang w:val="sr-Cyrl-CS"/>
        </w:rPr>
      </w:pPr>
      <w:r w:rsidRPr="00332C78">
        <w:rPr>
          <w:rFonts w:eastAsia="MyriadPro-Cond" w:cs="MyriadPro-Cond"/>
          <w:sz w:val="22"/>
          <w:lang w:val="sr-Cyrl-CS"/>
        </w:rPr>
        <w:tab/>
        <w:t xml:space="preserve">На европском подручју стандарди и правци развоја здравствене заштите деце и адолесцената почивају на </w:t>
      </w:r>
      <w:r w:rsidRPr="00332C78">
        <w:rPr>
          <w:i/>
          <w:sz w:val="22"/>
          <w:lang w:val="sr-Cyrl-CS"/>
        </w:rPr>
        <w:t>Европској стратегији за здравље и развој деце и адолесцената</w:t>
      </w:r>
      <w:r w:rsidRPr="00332C78">
        <w:rPr>
          <w:sz w:val="22"/>
          <w:lang w:val="sr-Cyrl-CS"/>
        </w:rPr>
        <w:t xml:space="preserve"> из 2005. </w:t>
      </w:r>
      <w:r w:rsidRPr="00332C78">
        <w:rPr>
          <w:rFonts w:eastAsia="MyriadPro-Cond" w:cs="MyriadPro-Cond"/>
          <w:sz w:val="22"/>
          <w:lang w:val="sr-Cyrl-CS"/>
        </w:rPr>
        <w:t>године</w:t>
      </w:r>
      <w:r w:rsidRPr="00332C78">
        <w:rPr>
          <w:rStyle w:val="FootnoteReference"/>
          <w:sz w:val="22"/>
          <w:lang w:val="sr-Cyrl-CS"/>
        </w:rPr>
        <w:footnoteReference w:id="416"/>
      </w:r>
      <w:r w:rsidRPr="00332C78">
        <w:rPr>
          <w:rFonts w:eastAsia="MyriadPro-Cond" w:cs="MyriadPro-Cond"/>
          <w:sz w:val="22"/>
          <w:lang w:val="sr-Cyrl-CS"/>
        </w:rPr>
        <w:t>.</w:t>
      </w:r>
      <w:r w:rsidRPr="00332C78">
        <w:rPr>
          <w:sz w:val="22"/>
          <w:lang w:val="sr-Cyrl-CS"/>
        </w:rPr>
        <w:t xml:space="preserve"> Стратегијом је утврђено 7 приоритетних области деловања у циљу очувања и унапређење здравља деце i адолесцената u Европи: Мајка и новорођенче; Исхрана; Заразне болести; Повреде и насиље; Животна средина, Здравље адолесцената; Психосоцијални и ментални развој.  </w:t>
      </w:r>
    </w:p>
    <w:p w:rsidR="00335902" w:rsidRPr="00332C78" w:rsidRDefault="00335902" w:rsidP="00335902">
      <w:pPr>
        <w:autoSpaceDE w:val="0"/>
        <w:autoSpaceDN w:val="0"/>
        <w:adjustRightInd w:val="0"/>
        <w:rPr>
          <w:sz w:val="22"/>
          <w:lang w:val="sr-Cyrl-CS"/>
        </w:rPr>
      </w:pPr>
      <w:r w:rsidRPr="00332C78">
        <w:rPr>
          <w:sz w:val="22"/>
          <w:lang w:val="sr-Cyrl-CS"/>
        </w:rPr>
        <w:tab/>
        <w:t xml:space="preserve">Комитет Министара Савета Европе је 2011. године усвојио </w:t>
      </w:r>
      <w:r w:rsidRPr="00332C78">
        <w:rPr>
          <w:i/>
          <w:sz w:val="22"/>
          <w:lang w:val="sr-Cyrl-CS"/>
        </w:rPr>
        <w:t>Водич за здравствену заштиту по мери детета,</w:t>
      </w:r>
      <w:r w:rsidRPr="00332C78">
        <w:rPr>
          <w:rStyle w:val="FootnoteReference"/>
          <w:sz w:val="22"/>
          <w:lang w:val="sr-Cyrl-CS"/>
        </w:rPr>
        <w:footnoteReference w:id="417"/>
      </w:r>
      <w:r w:rsidRPr="00332C78">
        <w:rPr>
          <w:i/>
          <w:sz w:val="22"/>
          <w:lang w:val="sr-Cyrl-CS"/>
        </w:rPr>
        <w:t xml:space="preserve"> </w:t>
      </w:r>
      <w:r w:rsidRPr="00332C78">
        <w:rPr>
          <w:sz w:val="22"/>
          <w:lang w:val="sr-Cyrl-CS"/>
        </w:rPr>
        <w:t xml:space="preserve">који истиче да сваком детету мора бити доступан једнак квалитет здравствене заштите,  што укључује превенцију, промоцију, заштиту и пружање здравствених услуга са активним учешћем деце. </w:t>
      </w:r>
    </w:p>
    <w:p w:rsidR="00335902" w:rsidRPr="00332C78" w:rsidRDefault="00335902" w:rsidP="00335902">
      <w:pPr>
        <w:rPr>
          <w:sz w:val="22"/>
          <w:lang w:val="sr-Cyrl-CS"/>
        </w:rPr>
      </w:pPr>
      <w:r w:rsidRPr="00332C78">
        <w:rPr>
          <w:sz w:val="22"/>
          <w:lang w:val="sr-Cyrl-CS"/>
        </w:rPr>
        <w:tab/>
        <w:t xml:space="preserve">Одбор за социјалну политику, здравље и одрживи развој Парламентарне скупштине Савета Европе објавио је извештај </w:t>
      </w:r>
      <w:r w:rsidRPr="00332C78">
        <w:rPr>
          <w:i/>
          <w:sz w:val="22"/>
          <w:lang w:val="sr-Cyrl-CS"/>
        </w:rPr>
        <w:t>„Осигурати приступ здравственој заштити за сву децу у Европи“</w:t>
      </w:r>
      <w:r w:rsidRPr="00332C78">
        <w:rPr>
          <w:rStyle w:val="FootnoteReference"/>
          <w:sz w:val="22"/>
          <w:lang w:val="sr-Cyrl-CS"/>
        </w:rPr>
        <w:footnoteReference w:id="418"/>
      </w:r>
      <w:r w:rsidRPr="00332C78">
        <w:rPr>
          <w:sz w:val="22"/>
          <w:lang w:val="sr-Cyrl-CS"/>
        </w:rPr>
        <w:t>. На основу овог извештаја усвојена је Резолуција 2139</w:t>
      </w:r>
      <w:r w:rsidRPr="00332C78">
        <w:rPr>
          <w:rStyle w:val="FootnoteReference"/>
          <w:sz w:val="22"/>
          <w:lang w:val="sr-Cyrl-CS"/>
        </w:rPr>
        <w:footnoteReference w:id="419"/>
      </w:r>
      <w:r w:rsidRPr="00332C78">
        <w:rPr>
          <w:sz w:val="22"/>
          <w:lang w:val="sr-Cyrl-CS"/>
        </w:rPr>
        <w:t xml:space="preserve"> којом Савет Европе скреће пажњу на недостатке и разлике између легислативе и праксе у погледу здравствене заштите деце у ЕУ.</w:t>
      </w:r>
    </w:p>
    <w:p w:rsidR="00335902" w:rsidRDefault="00335902" w:rsidP="00335902">
      <w:pPr>
        <w:rPr>
          <w:sz w:val="22"/>
          <w:lang w:val="sr-Cyrl-CS"/>
        </w:rPr>
      </w:pPr>
      <w:r w:rsidRPr="00332C78">
        <w:rPr>
          <w:rFonts w:eastAsia="MyriadPro-Cond" w:cs="MyriadPro-Cond"/>
          <w:sz w:val="22"/>
          <w:lang w:val="sr-Cyrl-CS"/>
        </w:rPr>
        <w:t xml:space="preserve"> </w:t>
      </w:r>
      <w:r w:rsidRPr="00332C78">
        <w:rPr>
          <w:rFonts w:eastAsia="MyriadPro-Cond" w:cs="MyriadPro-Cond"/>
          <w:sz w:val="22"/>
          <w:lang w:val="sr-Cyrl-CS"/>
        </w:rPr>
        <w:tab/>
        <w:t xml:space="preserve">Питањима сексуалног и репродуктивног здравља </w:t>
      </w:r>
      <w:r w:rsidRPr="00332C78">
        <w:rPr>
          <w:sz w:val="22"/>
          <w:lang w:val="sr-Cyrl-CS"/>
        </w:rPr>
        <w:t xml:space="preserve">деце бавила се и Европска мрежа омбудсмана за децу (ENOC). На 21. седници Генералне скупштине ENOC-a, одржаној 2017. у Хелсинкију, усвојен је </w:t>
      </w:r>
      <w:r w:rsidRPr="00332C78">
        <w:rPr>
          <w:i/>
          <w:sz w:val="22"/>
          <w:lang w:val="sr-Cyrl-CS"/>
        </w:rPr>
        <w:t>Став о свеобухватном образовању о личним односима и сексуалности: право деце да буду информисана</w:t>
      </w:r>
      <w:r w:rsidRPr="00332C78">
        <w:rPr>
          <w:sz w:val="22"/>
          <w:lang w:val="sr-Cyrl-CS"/>
        </w:rPr>
        <w:t>, а у изради овог документа са ставовима омбудсмана за децу у Европи учествовао је и Заштитник грађана, који је пуноправни члан Европске мреже омбудсмана за децу</w:t>
      </w:r>
      <w:r w:rsidRPr="00332C78">
        <w:rPr>
          <w:rStyle w:val="FootnoteReference"/>
          <w:sz w:val="22"/>
          <w:lang w:val="sr-Cyrl-CS"/>
        </w:rPr>
        <w:footnoteReference w:id="420"/>
      </w:r>
      <w:r w:rsidRPr="00332C78">
        <w:rPr>
          <w:sz w:val="22"/>
          <w:lang w:val="sr-Cyrl-CS"/>
        </w:rPr>
        <w:t>.  Према дефиницији ЕNОC-a, ово образовање је "процес добијања информација и формирања мишљења, уверења и вредности, као и стицања вештина за развијање блискости и за сопствену безбедност. То је такође и пружање подршке и очување узрасту одговарајућег позитивног става према себи, поштујући различитости и искуства безбедне блискости. CRSE користи приступ заснован на правима и фокусирању на род. CRSE обухвата научно тачне информације о људском развоју, међуљудским односима, наклоности, схватању телесног изгледа, анатомији и репродуктивном здрављу". ENOC инсистира на томе да морају да постоје државне регулативе и програми за образовање о личним односима и сексуалности, Школе морају да имају обавезне, доследне и систематске планове и садржаје базиране на потребама деце. Наставницима је потребан виши ниво обуке и способности. Услуге у вези са сексуалним здрављем деце треба да су им на дохват руке и на располагању када им је потребна помоћ. Треба да постоје образовне кампање које ће подстаћи младе да изграде сопствени идентитет и сексуалну оријентацију. Поред тога, ENOC апелује на владе да подрже родитеље и професионалне раднике да слушају децу и оснаже их да изражавају своје ставове, а такође и страхове. Родитељи и професионални радници морају имати смернице у испуњавању овог задатка и мора им се пружити помоћ у обезбеђивању образовања о сексуалности и личним односима. ENOC препоручује да се обавезно високо-квалитетно образовање о личним односима и сексуалности укључи у образовање у раном детињству, као и у основно и средње образовање, а само наставници, уз подршку спољних актера, морају да имају адекватно образовање и одговарајућу обуку.</w:t>
      </w:r>
    </w:p>
    <w:p w:rsidR="00242E03" w:rsidRDefault="00242E03" w:rsidP="00242E03">
      <w:pPr>
        <w:pStyle w:val="Heading2"/>
        <w:rPr>
          <w:lang w:val="sr-Cyrl-RS" w:eastAsia="nl-NL"/>
        </w:rPr>
      </w:pPr>
      <w:bookmarkStart w:id="69" w:name="_Toc529542143"/>
      <w:r w:rsidRPr="00242E03">
        <w:rPr>
          <w:lang w:val="sr-Cyrl-RS" w:eastAsia="nl-NL"/>
        </w:rPr>
        <w:t>Препоруке међународних тела упућене Републици Србији</w:t>
      </w:r>
      <w:bookmarkEnd w:id="69"/>
    </w:p>
    <w:p w:rsidR="00242E03" w:rsidRPr="00332C78" w:rsidRDefault="00242E03" w:rsidP="00242E03">
      <w:pPr>
        <w:rPr>
          <w:sz w:val="22"/>
          <w:lang w:val="sr-Cyrl-CS"/>
        </w:rPr>
      </w:pPr>
      <w:r w:rsidRPr="00332C78">
        <w:rPr>
          <w:sz w:val="22"/>
          <w:lang w:val="sr-Cyrl-CS"/>
        </w:rPr>
        <w:t xml:space="preserve">У </w:t>
      </w:r>
      <w:r w:rsidRPr="00332C78">
        <w:rPr>
          <w:i/>
          <w:sz w:val="22"/>
          <w:lang w:val="sr-Cyrl-CS"/>
        </w:rPr>
        <w:t>Закључним запажањима поводом Другог и трећег периодичног извештаја о спровођењу КПД</w:t>
      </w:r>
      <w:r w:rsidRPr="00332C78">
        <w:rPr>
          <w:rStyle w:val="FootnoteReference"/>
          <w:i/>
          <w:sz w:val="22"/>
          <w:lang w:val="sr-Cyrl-CS"/>
        </w:rPr>
        <w:footnoteReference w:id="421"/>
      </w:r>
      <w:r w:rsidRPr="00332C78">
        <w:rPr>
          <w:sz w:val="22"/>
          <w:lang w:val="sr-Cyrl-CS"/>
        </w:rPr>
        <w:t xml:space="preserve">, Комитет за права детета је истакао напоре које је држава уложила ради побољшања приступ адекватној здравственој заштити, посебно апострофирајући усвајање Уредбе о националном програму здравствене заштите жена, деце и омладине из 2010. године и Националног програма за унапређење развоја у раном детињству из 2016. године. </w:t>
      </w:r>
    </w:p>
    <w:p w:rsidR="00242E03" w:rsidRPr="00332C78" w:rsidRDefault="00242E03" w:rsidP="00242E03">
      <w:pPr>
        <w:rPr>
          <w:sz w:val="22"/>
          <w:lang w:val="sr-Cyrl-CS"/>
        </w:rPr>
      </w:pPr>
      <w:r w:rsidRPr="00332C78">
        <w:rPr>
          <w:sz w:val="22"/>
          <w:lang w:val="sr-Cyrl-CS"/>
        </w:rPr>
        <w:tab/>
        <w:t xml:space="preserve">У погледу приступа здравственој заштити деце Комитет је истакао да и даље постоје регионалне разлике и неравноправност, које у комбинацији са финансијским ограничењима и неадекватним здравственим осигурањем, утичу да знатан део сеоског становништва и угрожених група и даље нема приступ основним услугама здравствене заштите. Комитет је такође указао да су мајке и мала деца припадници ромске популације посебно рањиви и још увек имају ограничен приступ адекватној здравственој заштити, што доводи до високе стопе смртности, раних порођаја и ниске стопе имунизације против болести детињства. Поред тога, постоје значајни изазови у редовној и благовременој набавци вакцина, што доводи до одлагања имунизације деце, посебно ромске деце. Још увек је висок ниво неухрањености и заостајање у расту ромске деце, чију ситуацију додатно погоршавају сиромаштво и социјална изолација. Комитет је оценио негативним то што положај здравствених медијатора, који су уведени 2009. године, није институционализован у оквиру система здравствене заштите, тако да и даље раде на бази пројекта. Приступ услугама развоја у раном детињству, укључујући упућивање на одговарајућу здравствену и педијатријску негу, је, према ставу Комитета, и даље ограничен, посебно за децу са сметњама у развоју и из сиромашних породица, а регионалне разлике спречавају једнак приступ тимовима развојних саветовалишта широм земље. Непотпуне су информације у погледу дојења деце (пар. 44). </w:t>
      </w:r>
    </w:p>
    <w:p w:rsidR="00242E03" w:rsidRPr="00332C78" w:rsidRDefault="00242E03" w:rsidP="00242E03">
      <w:pPr>
        <w:rPr>
          <w:sz w:val="22"/>
          <w:lang w:val="sr-Cyrl-CS"/>
        </w:rPr>
      </w:pPr>
      <w:r w:rsidRPr="00332C78">
        <w:rPr>
          <w:sz w:val="22"/>
          <w:lang w:val="sr-Cyrl-CS"/>
        </w:rPr>
        <w:tab/>
        <w:t>На основу остварених увида, Комитет је препоручио држави да осигура доступност и једнак приступ квалитетној основној и специјализованој здравственој заштити за сву децу у земљи, као и да ојача напоре да се обезбеди проширење приступа адекватној здравственој заштити, укључујући пренаталну бригу о здравствено неосигураним трудницама, на породице које живе у најугроженијим ситуацијама, а нарочито на оне које живе у забаченим и удаљеним областима. Једна од препорука јесте и да се распореде адекватни људски и финансијски ресурси како би се осигурало потпуно спровођење Уредбе о националном програму здравствене заштите жена, деце и омладине. Поред тога, Комитет је препоручио јачање и повећање подршке новоизабраним здравственим медијаторима у ромским заједницама и њихову институционализацију у оквиру здравственог система, обезбеђивање равноправног приступа саветовању и другим здравственим услугама подршке за децу са сметњама у развоју, подстицање имунизације од стране медија, као и спровођење политика и програма за смањење и окончање морталитета и морбидитета који се могу спречити код деце испод 5 година старости</w:t>
      </w:r>
      <w:r w:rsidRPr="00332C78">
        <w:rPr>
          <w:rStyle w:val="FootnoteReference"/>
          <w:sz w:val="22"/>
          <w:lang w:val="sr-Cyrl-CS"/>
        </w:rPr>
        <w:footnoteReference w:id="422"/>
      </w:r>
      <w:r w:rsidRPr="00332C78">
        <w:rPr>
          <w:sz w:val="22"/>
          <w:lang w:val="sr-Cyrl-CS"/>
        </w:rPr>
        <w:t xml:space="preserve">. </w:t>
      </w:r>
    </w:p>
    <w:p w:rsidR="00242E03" w:rsidRPr="00332C78" w:rsidRDefault="00242E03" w:rsidP="00242E03">
      <w:pPr>
        <w:rPr>
          <w:sz w:val="22"/>
          <w:lang w:val="sr-Cyrl-CS"/>
        </w:rPr>
      </w:pPr>
      <w:r w:rsidRPr="00332C78">
        <w:rPr>
          <w:sz w:val="22"/>
          <w:lang w:val="sr-Cyrl-CS"/>
        </w:rPr>
        <w:tab/>
        <w:t>У домену очувања и заштите менталног здравља, Комитет указује на недовољан број квалификованих дечијих психијатара и услуга менталног здравља у заједници. Препорука Комитета је да се предузму мере како би услуге менталног здравља у заједници биле лако доступне, да се ојача превентивни рад, посебно у кућном окружењу и центрима за бригу, као и да се повећа број дечијих психијатара и психолога</w:t>
      </w:r>
      <w:r w:rsidRPr="00332C78">
        <w:rPr>
          <w:rStyle w:val="FootnoteReference"/>
          <w:sz w:val="22"/>
          <w:lang w:val="sr-Cyrl-CS"/>
        </w:rPr>
        <w:footnoteReference w:id="423"/>
      </w:r>
      <w:r w:rsidRPr="00332C78">
        <w:rPr>
          <w:sz w:val="22"/>
          <w:lang w:val="sr-Cyrl-CS"/>
        </w:rPr>
        <w:t>.</w:t>
      </w:r>
    </w:p>
    <w:p w:rsidR="00242E03" w:rsidRPr="00332C78" w:rsidRDefault="00242E03" w:rsidP="00242E03">
      <w:pPr>
        <w:rPr>
          <w:sz w:val="22"/>
          <w:lang w:val="sr-Cyrl-CS"/>
        </w:rPr>
      </w:pPr>
      <w:r w:rsidRPr="00332C78">
        <w:rPr>
          <w:sz w:val="22"/>
          <w:lang w:val="sr-Cyrl-CS"/>
        </w:rPr>
        <w:tab/>
        <w:t>Када је реч о здрављу адолесцената, забринутост Комитета изазива недостатак свеобухватног националног програма и слабе координације између агенција која подрива потенцијал да се развије стратешки и одрживи одговор на спречавање ране трудноће. Такође је забринут због велике учесталости дроге, дувана, алкохола и других токсичних супстанци међу децом и адолесцентима</w:t>
      </w:r>
      <w:r w:rsidRPr="00332C78">
        <w:rPr>
          <w:rStyle w:val="FootnoteReference"/>
          <w:sz w:val="22"/>
          <w:lang w:val="sr-Cyrl-CS"/>
        </w:rPr>
        <w:footnoteReference w:id="424"/>
      </w:r>
      <w:r w:rsidRPr="00332C78">
        <w:rPr>
          <w:sz w:val="22"/>
          <w:lang w:val="sr-Cyrl-CS"/>
        </w:rPr>
        <w:t xml:space="preserve">. </w:t>
      </w:r>
    </w:p>
    <w:p w:rsidR="00242E03" w:rsidRPr="00332C78" w:rsidRDefault="00242E03" w:rsidP="00242E03">
      <w:pPr>
        <w:rPr>
          <w:sz w:val="22"/>
          <w:lang w:val="sr-Cyrl-CS"/>
        </w:rPr>
      </w:pPr>
      <w:r w:rsidRPr="00332C78">
        <w:rPr>
          <w:sz w:val="22"/>
          <w:lang w:val="sr-Cyrl-CS"/>
        </w:rPr>
        <w:tab/>
        <w:t>Препорука Комитета је да се развије свеобухватна едукација прилагођена узрасту о сексуалном и репродуктивном здрављу, укључујући информације о планирању породице и контрацептивним средствима, о опасностима ране трудноће и превенцији и лечењу сексуално преносивих болести. Поред тога, потребно је осигурати несметани приступ сексуалним и репродуктивним здравственим услугама, укључујући поверљиво саветовање и модерна контрацептивна средства за адолесценткиње и адолесценте.  Мере треба да буду предузете и ради смањења учесталости узимања дроге и обезбеђивања приступачног и прилагођеног лечења од зависности од дроге</w:t>
      </w:r>
      <w:r w:rsidRPr="00332C78">
        <w:rPr>
          <w:rStyle w:val="FootnoteReference"/>
          <w:sz w:val="22"/>
          <w:lang w:val="sr-Cyrl-CS"/>
        </w:rPr>
        <w:footnoteReference w:id="425"/>
      </w:r>
      <w:r w:rsidRPr="00332C78">
        <w:rPr>
          <w:sz w:val="22"/>
          <w:lang w:val="sr-Cyrl-CS"/>
        </w:rPr>
        <w:t xml:space="preserve">.  </w:t>
      </w:r>
    </w:p>
    <w:p w:rsidR="00242E03" w:rsidRPr="00332C78" w:rsidRDefault="00242E03" w:rsidP="00242E03">
      <w:pPr>
        <w:rPr>
          <w:bCs/>
          <w:sz w:val="22"/>
          <w:lang w:val="sr-Cyrl-CS"/>
        </w:rPr>
      </w:pPr>
      <w:r w:rsidRPr="00332C78">
        <w:rPr>
          <w:sz w:val="22"/>
          <w:lang w:val="sr-Cyrl-CS"/>
        </w:rPr>
        <w:tab/>
        <w:t xml:space="preserve">Комитет је оценио позитивним напоре државе на смањењу сиромаштва и социјалне искључености, али је и даље забринут због тога што су деца у забаченим, удаљеним и сеоским срединама и даље несразмерно више погођена сиромаштвом, док су ромске породице, породице са четворо или више деце и породице са децом са сметњама у развоју под већим ризиком од мултидимензионалног сиромаштва. Једна од проблема јесте и неадекватно становање, посебно за ромске породице, које су често изложене принудним исељењима, тако да деца остају без приступа основним услугама, укључујући чисту и исправну воду за пиће и хигијену, што их чини подложним озбиљним здравственим проблемима. Отежан је и приступ новчаној социјалној помоћи, чији су </w:t>
      </w:r>
      <w:r w:rsidRPr="00332C78">
        <w:rPr>
          <w:bCs/>
          <w:sz w:val="22"/>
          <w:lang w:val="sr-Cyrl-CS"/>
        </w:rPr>
        <w:t>износи је релативно ниски и недовољни да покрију основне потребе деце која живе у сиромаштву</w:t>
      </w:r>
      <w:r w:rsidRPr="00332C78">
        <w:rPr>
          <w:rStyle w:val="FootnoteReference"/>
          <w:bCs/>
          <w:sz w:val="22"/>
          <w:lang w:val="sr-Cyrl-CS"/>
        </w:rPr>
        <w:footnoteReference w:id="426"/>
      </w:r>
      <w:r w:rsidRPr="00332C78">
        <w:rPr>
          <w:bCs/>
          <w:sz w:val="22"/>
          <w:lang w:val="sr-Cyrl-CS"/>
        </w:rPr>
        <w:t xml:space="preserve">. </w:t>
      </w:r>
    </w:p>
    <w:p w:rsidR="00242E03" w:rsidRPr="00332C78" w:rsidRDefault="00242E03" w:rsidP="00242E03">
      <w:pPr>
        <w:rPr>
          <w:sz w:val="22"/>
          <w:lang w:val="sr-Cyrl-CS"/>
        </w:rPr>
      </w:pPr>
      <w:r w:rsidRPr="00332C78">
        <w:rPr>
          <w:bCs/>
          <w:sz w:val="22"/>
          <w:lang w:val="sr-Cyrl-CS"/>
        </w:rPr>
        <w:tab/>
        <w:t>У овој области држави је препоручено да</w:t>
      </w:r>
      <w:r w:rsidRPr="00332C78">
        <w:rPr>
          <w:b/>
          <w:bCs/>
          <w:sz w:val="22"/>
          <w:lang w:val="sr-Cyrl-CS"/>
        </w:rPr>
        <w:t xml:space="preserve"> </w:t>
      </w:r>
      <w:r w:rsidRPr="00332C78">
        <w:rPr>
          <w:sz w:val="22"/>
          <w:lang w:val="sr-Cyrl-CS"/>
        </w:rPr>
        <w:t>размотри одржавање циљаних консултација са породицама и децом, укључујући оне породице и децу у осетљивим ситуацијама, посебно ромске породице, као и са организацијама цивилног друштва које се баве дечијим правима, у циљу јачања стратегија и мера за смањење сиромаштва деце, да ојача подршку деци која живе испод границе сиромаштва, посебно породицама са једним родитељем, породицама са четворо или више деце и породицама са децом са сметњама у развоју, као и да обезбеди да мере социјалне заштите пружају довољно за стварне трошкове пристојног живота деце. Такође, држави је препоручено и да преиспита своје законодавство, политике и програме о становању како би се превазишао проблем бескућништва, узимајући у обзир посебне потребе деце, укључујући ромску децу, децу са сметњама у развоју, њихове породице и младе који напуштају алтернативно збрињавање.  Препорука Комитета је и да се размотри адекватност новчане помоћи деци са становишта обезбеђивања минималног животног стандарда и приступа, у смислу информисања, домета и процедура прилагођених кориснику, као и да се поједноставе административне процедуре и одредбе подршке за приступ новчаној помоћи за породице које живе у најугроженијим ситуацијама</w:t>
      </w:r>
      <w:r w:rsidRPr="00332C78">
        <w:rPr>
          <w:rStyle w:val="FootnoteReference"/>
          <w:sz w:val="22"/>
          <w:lang w:val="sr-Cyrl-CS"/>
        </w:rPr>
        <w:footnoteReference w:id="427"/>
      </w:r>
      <w:r w:rsidRPr="00332C78">
        <w:rPr>
          <w:sz w:val="22"/>
          <w:lang w:val="sr-Cyrl-CS"/>
        </w:rPr>
        <w:t xml:space="preserve">. </w:t>
      </w:r>
    </w:p>
    <w:p w:rsidR="00242E03" w:rsidRPr="00332C78" w:rsidRDefault="00242E03" w:rsidP="00242E03">
      <w:pPr>
        <w:rPr>
          <w:sz w:val="22"/>
          <w:lang w:val="sr-Cyrl-CS"/>
        </w:rPr>
      </w:pPr>
      <w:r w:rsidRPr="00332C78">
        <w:rPr>
          <w:sz w:val="22"/>
          <w:lang w:val="sr-Cyrl-CS"/>
        </w:rPr>
        <w:tab/>
        <w:t>Комитет препоручује држави да подигне капацитете за делотворно планирање и управљање у области климатских промена и обезбеди прикупљање података који идентификују врсте ризика са којима се суочавају деца у разним катастрофама</w:t>
      </w:r>
      <w:r w:rsidRPr="00332C78">
        <w:rPr>
          <w:rStyle w:val="FootnoteReference"/>
          <w:sz w:val="22"/>
          <w:lang w:val="sr-Cyrl-CS"/>
        </w:rPr>
        <w:footnoteReference w:id="428"/>
      </w:r>
      <w:r w:rsidRPr="00332C78">
        <w:rPr>
          <w:sz w:val="22"/>
          <w:lang w:val="sr-Cyrl-CS"/>
        </w:rPr>
        <w:t xml:space="preserve">. </w:t>
      </w:r>
    </w:p>
    <w:p w:rsidR="00242E03" w:rsidRPr="00332C78" w:rsidRDefault="00242E03" w:rsidP="00242E03">
      <w:pPr>
        <w:rPr>
          <w:sz w:val="22"/>
          <w:lang w:val="sr-Cyrl-CS"/>
        </w:rPr>
      </w:pPr>
      <w:r w:rsidRPr="00332C78">
        <w:rPr>
          <w:sz w:val="22"/>
          <w:lang w:val="sr-Cyrl-CS"/>
        </w:rPr>
        <w:tab/>
        <w:t xml:space="preserve">Релевантне препоруке које се тичу здравствене заштите деце са инвалидитетом дао је и Комитет за права особа са инвалидитетом у својим </w:t>
      </w:r>
      <w:r w:rsidRPr="00332C78">
        <w:rPr>
          <w:i/>
          <w:sz w:val="22"/>
          <w:lang w:val="sr-Cyrl-CS"/>
        </w:rPr>
        <w:t>Закључним запажањима о Иницијалном извештају о Србији</w:t>
      </w:r>
      <w:r w:rsidRPr="00332C78">
        <w:rPr>
          <w:sz w:val="22"/>
          <w:vertAlign w:val="superscript"/>
          <w:lang w:val="sr-Cyrl-CS"/>
        </w:rPr>
        <w:footnoteReference w:id="429"/>
      </w:r>
      <w:r w:rsidRPr="00332C78">
        <w:rPr>
          <w:i/>
          <w:sz w:val="22"/>
          <w:lang w:val="sr-Cyrl-CS"/>
        </w:rPr>
        <w:t xml:space="preserve">. </w:t>
      </w:r>
      <w:r w:rsidRPr="00332C78">
        <w:rPr>
          <w:sz w:val="22"/>
          <w:lang w:val="sr-Cyrl-CS"/>
        </w:rPr>
        <w:t>Забринутост Комитета изазива недовољна рана идентификације и интервенције код деце са инвалидитетом, ограничен приступ здравственим услугама, нарочито приступа услугама везаним за сексуално здравље и репродукцију. Такође један од проблема је и недовољна обученост здравствених радника за пружање неге особама са инвалидитетом, неприступачност здравствених услуга и здравствених установа</w:t>
      </w:r>
      <w:r w:rsidRPr="00332C78">
        <w:rPr>
          <w:rStyle w:val="FootnoteReference"/>
          <w:sz w:val="22"/>
          <w:lang w:val="sr-Cyrl-CS"/>
        </w:rPr>
        <w:footnoteReference w:id="430"/>
      </w:r>
      <w:r w:rsidRPr="00332C78">
        <w:rPr>
          <w:sz w:val="22"/>
          <w:lang w:val="sr-Cyrl-CS"/>
        </w:rPr>
        <w:t>. Препоручено је убрзање спровођења националног програма за унапређење развоја у раном детињству, унапређење приступа здравственој заштити, укључујући и приступ услугама у вези са сексуални и репродуктивни здрављем, као и адекватно обучавање здравствених радника у нези особа са инвалидитетом и обезбеђивање приступачности здравствених услуга и здравствених установа</w:t>
      </w:r>
      <w:r w:rsidRPr="00332C78">
        <w:rPr>
          <w:rStyle w:val="FootnoteReference"/>
          <w:sz w:val="22"/>
          <w:lang w:val="sr-Cyrl-CS"/>
        </w:rPr>
        <w:footnoteReference w:id="431"/>
      </w:r>
      <w:r w:rsidRPr="00332C78">
        <w:rPr>
          <w:sz w:val="22"/>
          <w:lang w:val="sr-Cyrl-CS"/>
        </w:rPr>
        <w:t xml:space="preserve">. </w:t>
      </w:r>
    </w:p>
    <w:p w:rsidR="00242E03" w:rsidRPr="00332C78" w:rsidRDefault="00242E03" w:rsidP="00242E03">
      <w:pPr>
        <w:rPr>
          <w:sz w:val="22"/>
          <w:lang w:val="sr-Cyrl-CS"/>
        </w:rPr>
      </w:pPr>
      <w:r w:rsidRPr="00332C78">
        <w:rPr>
          <w:sz w:val="22"/>
          <w:lang w:val="sr-Cyrl-CS"/>
        </w:rPr>
        <w:tab/>
        <w:t>У домену социјалне сигурности, Комитет је забринут због недостатка приступачног социјалног становања и препоручује пуну примену закона који особама са инвалидитетом гарантује квоту од 10% приступачних станова</w:t>
      </w:r>
      <w:r w:rsidRPr="00332C78">
        <w:rPr>
          <w:rStyle w:val="FootnoteReference"/>
          <w:sz w:val="22"/>
          <w:lang w:val="sr-Cyrl-CS"/>
        </w:rPr>
        <w:footnoteReference w:id="432"/>
      </w:r>
      <w:r w:rsidRPr="00332C78">
        <w:rPr>
          <w:sz w:val="22"/>
          <w:lang w:val="sr-Cyrl-CS"/>
        </w:rPr>
        <w:t xml:space="preserve">. </w:t>
      </w:r>
    </w:p>
    <w:p w:rsidR="00242E03" w:rsidRDefault="00242E03" w:rsidP="00242E03">
      <w:pPr>
        <w:pStyle w:val="Heading2"/>
        <w:rPr>
          <w:lang w:val="sr-Cyrl-RS" w:eastAsia="nl-NL"/>
        </w:rPr>
      </w:pPr>
      <w:r w:rsidRPr="00242E03">
        <w:rPr>
          <w:lang w:val="sr-Cyrl-RS" w:eastAsia="nl-NL"/>
        </w:rPr>
        <w:tab/>
      </w:r>
      <w:bookmarkStart w:id="70" w:name="_Toc529542144"/>
      <w:r w:rsidRPr="00242E03">
        <w:rPr>
          <w:lang w:val="sr-Cyrl-RS" w:eastAsia="nl-NL"/>
        </w:rPr>
        <w:t>Правни оквир здравствене и социјалне заштите деце у Републици Србији</w:t>
      </w:r>
      <w:bookmarkEnd w:id="70"/>
    </w:p>
    <w:p w:rsidR="00242E03" w:rsidRDefault="00242E03" w:rsidP="00242E03">
      <w:pPr>
        <w:pStyle w:val="Heading3"/>
        <w:rPr>
          <w:lang w:val="sr-Cyrl-RS" w:eastAsia="nl-NL"/>
        </w:rPr>
      </w:pPr>
      <w:bookmarkStart w:id="71" w:name="_Toc529542145"/>
      <w:r w:rsidRPr="00242E03">
        <w:rPr>
          <w:lang w:val="sr-Cyrl-RS" w:eastAsia="nl-NL"/>
        </w:rPr>
        <w:t>Преглед прописа</w:t>
      </w:r>
      <w:bookmarkEnd w:id="71"/>
    </w:p>
    <w:p w:rsidR="00242E03" w:rsidRPr="00332C78" w:rsidRDefault="00242E03" w:rsidP="00242E03">
      <w:pPr>
        <w:rPr>
          <w:sz w:val="22"/>
          <w:lang w:val="sr-Cyrl-CS"/>
        </w:rPr>
      </w:pPr>
      <w:r w:rsidRPr="00332C78">
        <w:rPr>
          <w:sz w:val="22"/>
          <w:lang w:val="sr-Cyrl-CS"/>
        </w:rPr>
        <w:t xml:space="preserve">Право на заштиту физичког и психичког здравља гарантовано је </w:t>
      </w:r>
      <w:r w:rsidRPr="00332C78">
        <w:rPr>
          <w:i/>
          <w:sz w:val="22"/>
          <w:lang w:val="sr-Cyrl-CS"/>
        </w:rPr>
        <w:t>Уставом Републике Србије</w:t>
      </w:r>
      <w:r w:rsidRPr="00332C78">
        <w:rPr>
          <w:sz w:val="22"/>
          <w:lang w:val="sr-Cyrl-CS"/>
        </w:rPr>
        <w:t xml:space="preserve"> из 2006. године. Право на заштиту физичког и психичког здравља гарантовано је свакоме, а деца, труднице, мајке током породиљског одсуства, самохрани родитељи са децом до седме године остварују здравствену заштиту из јавних прихода, ако је не остварују на други начин, у складу са законом</w:t>
      </w:r>
      <w:r w:rsidRPr="00332C78">
        <w:rPr>
          <w:rStyle w:val="FootnoteReference"/>
          <w:sz w:val="22"/>
          <w:lang w:val="sr-Cyrl-CS"/>
        </w:rPr>
        <w:footnoteReference w:id="433"/>
      </w:r>
      <w:r w:rsidRPr="00332C78">
        <w:rPr>
          <w:sz w:val="22"/>
          <w:lang w:val="sr-Cyrl-CS"/>
        </w:rPr>
        <w:t>. Устав гарантује и право на социјалну заштиту грађанима и породима којима је неопходна друштвена помоћ ради савладавања социјалних и животних тешкоћа и стварања услова за задовољавање основних животних потреба и прописује да се њено пружање заснива на начелима социјалне правде, хуманизма и поштовања људског достојанства</w:t>
      </w:r>
      <w:r w:rsidRPr="00332C78">
        <w:rPr>
          <w:rStyle w:val="FootnoteReference"/>
          <w:sz w:val="22"/>
          <w:lang w:val="sr-Cyrl-CS"/>
        </w:rPr>
        <w:footnoteReference w:id="434"/>
      </w:r>
      <w:r w:rsidRPr="00332C78">
        <w:rPr>
          <w:sz w:val="22"/>
          <w:lang w:val="sr-Cyrl-CS"/>
        </w:rPr>
        <w:t>. Уставом је гарантована  посебна заштита породице, мајке, самохраног родитеља и детета. Мајци се пружа посебна подршка и заштита пре и после порођаја, а право на посебну заштиту имају деца о којој се родитељи не старају и деци која су ометена у психичком или физичком развоју. Устав изричито прописује да деца млађа од 15 година не могу бити запослена нити, ако су млађа од 18 година, могу да раде на пословима штетним по њихово здравље или морал</w:t>
      </w:r>
      <w:r w:rsidRPr="00332C78">
        <w:rPr>
          <w:rStyle w:val="FootnoteReference"/>
          <w:sz w:val="22"/>
          <w:lang w:val="sr-Cyrl-CS"/>
        </w:rPr>
        <w:footnoteReference w:id="435"/>
      </w:r>
      <w:r w:rsidRPr="00332C78">
        <w:rPr>
          <w:sz w:val="22"/>
          <w:lang w:val="sr-Cyrl-CS"/>
        </w:rPr>
        <w:t>.</w:t>
      </w:r>
    </w:p>
    <w:p w:rsidR="00242E03" w:rsidRPr="00332C78" w:rsidRDefault="00242E03" w:rsidP="00242E03">
      <w:pPr>
        <w:rPr>
          <w:sz w:val="22"/>
          <w:lang w:val="sr-Cyrl-CS"/>
        </w:rPr>
      </w:pPr>
      <w:r w:rsidRPr="00332C78">
        <w:rPr>
          <w:sz w:val="22"/>
          <w:lang w:val="sr-Cyrl-CS"/>
        </w:rPr>
        <w:tab/>
        <w:t xml:space="preserve">Област здравствене заштите регулисана је </w:t>
      </w:r>
      <w:r w:rsidRPr="00332C78">
        <w:rPr>
          <w:i/>
          <w:sz w:val="22"/>
          <w:lang w:val="sr-Cyrl-CS"/>
        </w:rPr>
        <w:t>Законом о здравственој заштити</w:t>
      </w:r>
      <w:r w:rsidRPr="00332C78">
        <w:rPr>
          <w:sz w:val="22"/>
          <w:lang w:val="sr-Cyrl-CS"/>
        </w:rPr>
        <w:t xml:space="preserve"> из 2005. године,</w:t>
      </w:r>
      <w:r w:rsidRPr="00332C78">
        <w:rPr>
          <w:sz w:val="22"/>
          <w:vertAlign w:val="superscript"/>
          <w:lang w:val="sr-Cyrl-CS"/>
        </w:rPr>
        <w:footnoteReference w:id="436"/>
      </w:r>
      <w:r w:rsidRPr="00332C78">
        <w:rPr>
          <w:sz w:val="22"/>
          <w:lang w:val="sr-Cyrl-CS"/>
        </w:rPr>
        <w:t xml:space="preserve"> који је више пута мењан и допуњаван. Законом је изричито прописано да дете до навршених 18 година живота има право на највиши могући стандард здравља и здравствене заштите</w:t>
      </w:r>
      <w:r w:rsidRPr="00332C78">
        <w:rPr>
          <w:rStyle w:val="FootnoteReference"/>
          <w:sz w:val="22"/>
          <w:lang w:val="sr-Cyrl-CS"/>
        </w:rPr>
        <w:footnoteReference w:id="437"/>
      </w:r>
      <w:r w:rsidRPr="00332C78">
        <w:rPr>
          <w:sz w:val="22"/>
          <w:lang w:val="sr-Cyrl-CS"/>
        </w:rPr>
        <w:t>.</w:t>
      </w:r>
    </w:p>
    <w:p w:rsidR="00242E03" w:rsidRPr="00332C78" w:rsidRDefault="00242E03" w:rsidP="00242E03">
      <w:pPr>
        <w:rPr>
          <w:sz w:val="22"/>
          <w:lang w:val="sr-Cyrl-CS"/>
        </w:rPr>
      </w:pPr>
      <w:r w:rsidRPr="00332C78">
        <w:rPr>
          <w:sz w:val="22"/>
          <w:lang w:val="sr-Cyrl-CS"/>
        </w:rPr>
        <w:tab/>
      </w:r>
      <w:r w:rsidRPr="00332C78">
        <w:rPr>
          <w:i/>
          <w:sz w:val="22"/>
          <w:lang w:val="sr-Cyrl-CS"/>
        </w:rPr>
        <w:t>Законом о здравственом осигурању</w:t>
      </w:r>
      <w:r w:rsidRPr="00332C78">
        <w:rPr>
          <w:sz w:val="22"/>
          <w:lang w:val="sr-Cyrl-CS"/>
        </w:rPr>
        <w:t xml:space="preserve"> из 2005. године,</w:t>
      </w:r>
      <w:r w:rsidRPr="00332C78">
        <w:rPr>
          <w:rStyle w:val="FootnoteReference"/>
          <w:sz w:val="22"/>
          <w:lang w:val="sr-Cyrl-CS"/>
        </w:rPr>
        <w:footnoteReference w:id="438"/>
      </w:r>
      <w:r w:rsidRPr="00332C78">
        <w:rPr>
          <w:sz w:val="22"/>
          <w:lang w:val="sr-Cyrl-CS"/>
        </w:rPr>
        <w:t xml:space="preserve"> који је више пута мењан и допуњаван, прописано је да дете осигураника има права из обавезног здравственог осигурања до навршених 18 година живота, односно до краја прописаног средњошколског, односно високошколског образовања а најкасније до навршених 26 година живота. Дете које је због болести прекинуло школовање има права из обавезног здравственог осигурања и за време трајања те болести, а ако настави школовање има права и после старосне границе, најдуже онолико времена колико је трајао прекид школовања због болести. Ако дете постане неспособно за самосталан живот и рад пре него што истекну рокови за школовање, има права из обавезног здравственог осигурања и за време док таква неспособност траје</w:t>
      </w:r>
      <w:r w:rsidRPr="00332C78">
        <w:rPr>
          <w:rStyle w:val="FootnoteReference"/>
          <w:sz w:val="22"/>
          <w:lang w:val="sr-Cyrl-CS"/>
        </w:rPr>
        <w:footnoteReference w:id="439"/>
      </w:r>
      <w:r w:rsidRPr="00332C78">
        <w:rPr>
          <w:sz w:val="22"/>
          <w:lang w:val="sr-Cyrl-CS"/>
        </w:rPr>
        <w:t>.</w:t>
      </w:r>
      <w:bookmarkStart w:id="72" w:name="clan_27"/>
      <w:bookmarkEnd w:id="72"/>
    </w:p>
    <w:p w:rsidR="00242E03" w:rsidRPr="00332C78" w:rsidRDefault="00242E03" w:rsidP="00242E03">
      <w:pPr>
        <w:rPr>
          <w:sz w:val="22"/>
          <w:lang w:val="sr-Cyrl-CS"/>
        </w:rPr>
      </w:pPr>
      <w:r w:rsidRPr="00332C78">
        <w:rPr>
          <w:sz w:val="22"/>
          <w:lang w:val="sr-Cyrl-CS"/>
        </w:rPr>
        <w:tab/>
      </w:r>
      <w:r w:rsidRPr="00332C78">
        <w:rPr>
          <w:i/>
          <w:sz w:val="22"/>
          <w:lang w:val="sr-Cyrl-CS"/>
        </w:rPr>
        <w:t xml:space="preserve"> Закон о остваривању права на здравствену заштиту деце, трудница и породиља </w:t>
      </w:r>
      <w:r w:rsidRPr="00332C78">
        <w:rPr>
          <w:sz w:val="22"/>
          <w:lang w:val="sr-Cyrl-CS"/>
        </w:rPr>
        <w:t>из 2013. године</w:t>
      </w:r>
      <w:r w:rsidRPr="00332C78">
        <w:rPr>
          <w:sz w:val="22"/>
          <w:vertAlign w:val="superscript"/>
          <w:lang w:val="sr-Cyrl-CS"/>
        </w:rPr>
        <w:footnoteReference w:id="440"/>
      </w:r>
      <w:r w:rsidRPr="00332C78">
        <w:rPr>
          <w:sz w:val="22"/>
          <w:lang w:val="sr-Cyrl-CS"/>
        </w:rPr>
        <w:t xml:space="preserve"> прописује да деца, труднице и породиље остварују право на здравствену заштиту у садржини, обиму и стандарду који су обухваћени обавезним здравственим осигурањем и право на накнаду трошкова превоза у вези са коришћењем здравствене заштите, као и да ова права остварују без обзира на претходни стаж здравственог осигурања, и то из средстава обавезног здравственог осигурања</w:t>
      </w:r>
      <w:r w:rsidRPr="00332C78">
        <w:rPr>
          <w:rStyle w:val="FootnoteReference"/>
          <w:sz w:val="22"/>
          <w:lang w:val="sr-Cyrl-CS"/>
        </w:rPr>
        <w:footnoteReference w:id="441"/>
      </w:r>
      <w:r w:rsidRPr="00332C78">
        <w:rPr>
          <w:sz w:val="22"/>
          <w:lang w:val="sr-Cyrl-CS"/>
        </w:rPr>
        <w:t>. Законом је изричито прописано да деца труднице и породиље остварују права на здравствену заштиту на основу исправе о здравственом осигурању, без обзира на то да ли је исправа оверена</w:t>
      </w:r>
      <w:r w:rsidRPr="00332C78">
        <w:rPr>
          <w:rStyle w:val="FootnoteReference"/>
          <w:sz w:val="22"/>
          <w:lang w:val="sr-Cyrl-CS"/>
        </w:rPr>
        <w:footnoteReference w:id="442"/>
      </w:r>
      <w:r w:rsidRPr="00332C78">
        <w:rPr>
          <w:sz w:val="22"/>
          <w:lang w:val="sr-Cyrl-CS"/>
        </w:rPr>
        <w:t xml:space="preserve">. </w:t>
      </w:r>
    </w:p>
    <w:p w:rsidR="00242E03" w:rsidRPr="00332C78" w:rsidRDefault="00242E03" w:rsidP="00242E03">
      <w:pPr>
        <w:rPr>
          <w:sz w:val="22"/>
          <w:lang w:val="sr-Cyrl-CS"/>
        </w:rPr>
      </w:pPr>
      <w:r w:rsidRPr="00332C78">
        <w:rPr>
          <w:sz w:val="22"/>
          <w:lang w:val="sr-Cyrl-CS"/>
        </w:rPr>
        <w:tab/>
      </w:r>
      <w:r w:rsidRPr="00332C78">
        <w:rPr>
          <w:i/>
          <w:sz w:val="22"/>
          <w:lang w:val="sr-Cyrl-CS"/>
        </w:rPr>
        <w:t xml:space="preserve">Законом о јавном здрављу </w:t>
      </w:r>
      <w:r w:rsidRPr="00332C78">
        <w:rPr>
          <w:sz w:val="22"/>
          <w:lang w:val="sr-Cyrl-CS"/>
        </w:rPr>
        <w:t>из 2016. године</w:t>
      </w:r>
      <w:r w:rsidRPr="00332C78">
        <w:rPr>
          <w:rStyle w:val="FootnoteReference"/>
          <w:sz w:val="22"/>
          <w:lang w:val="sr-Cyrl-CS"/>
        </w:rPr>
        <w:footnoteReference w:id="443"/>
      </w:r>
      <w:r w:rsidRPr="00332C78">
        <w:rPr>
          <w:sz w:val="22"/>
          <w:lang w:val="sr-Cyrl-CS"/>
        </w:rPr>
        <w:t xml:space="preserve"> уређују се деловање у области јавног здравља, а његов циљ је остваривање јавног интереса, стварањем услова за очување и унапређење здравља становништва путем свеобухватних активности друштва</w:t>
      </w:r>
      <w:r w:rsidRPr="00332C78">
        <w:rPr>
          <w:rStyle w:val="FootnoteReference"/>
          <w:sz w:val="22"/>
          <w:lang w:val="sr-Cyrl-CS"/>
        </w:rPr>
        <w:footnoteReference w:id="444"/>
      </w:r>
      <w:r w:rsidRPr="00332C78">
        <w:rPr>
          <w:sz w:val="22"/>
          <w:lang w:val="sr-Cyrl-CS"/>
        </w:rPr>
        <w:t>. Здравље је дефинисано као "стање потпуног физичког, менталног и социјалног благостања, а не само одсуство болести или неспособности"</w:t>
      </w:r>
      <w:r w:rsidRPr="00332C78">
        <w:rPr>
          <w:rStyle w:val="FootnoteReference"/>
          <w:sz w:val="22"/>
          <w:lang w:val="sr-Cyrl-CS"/>
        </w:rPr>
        <w:footnoteReference w:id="445"/>
      </w:r>
      <w:r w:rsidRPr="00332C78">
        <w:rPr>
          <w:sz w:val="22"/>
          <w:lang w:val="sr-Cyrl-CS"/>
        </w:rPr>
        <w:t xml:space="preserve">. </w:t>
      </w:r>
    </w:p>
    <w:p w:rsidR="00242E03" w:rsidRPr="00332C78" w:rsidRDefault="00242E03" w:rsidP="00242E03">
      <w:pPr>
        <w:rPr>
          <w:sz w:val="22"/>
          <w:lang w:val="sr-Cyrl-CS"/>
        </w:rPr>
      </w:pPr>
      <w:r w:rsidRPr="00332C78">
        <w:rPr>
          <w:sz w:val="22"/>
          <w:lang w:val="sr-Cyrl-CS"/>
        </w:rPr>
        <w:tab/>
      </w:r>
      <w:r w:rsidRPr="00332C78">
        <w:rPr>
          <w:i/>
          <w:sz w:val="22"/>
          <w:lang w:val="sr-Cyrl-CS"/>
        </w:rPr>
        <w:t>Закон о правима пацијената</w:t>
      </w:r>
      <w:r w:rsidRPr="00332C78">
        <w:rPr>
          <w:sz w:val="22"/>
          <w:lang w:val="sr-Cyrl-CS"/>
        </w:rPr>
        <w:t xml:space="preserve"> из 2013. године</w:t>
      </w:r>
      <w:r w:rsidRPr="00332C78">
        <w:rPr>
          <w:rStyle w:val="FootnoteReference"/>
          <w:sz w:val="22"/>
          <w:lang w:val="sr-Cyrl-CS"/>
        </w:rPr>
        <w:footnoteReference w:id="446"/>
      </w:r>
      <w:r w:rsidRPr="00332C78">
        <w:rPr>
          <w:sz w:val="22"/>
          <w:lang w:val="sr-Cyrl-CS"/>
        </w:rPr>
        <w:t xml:space="preserve"> регулише права пацијената приликом коришћења здравствене заштите, начин остваривања и начин заштите тих права. Поред осталог, сваком пацијенту признато је  право на доступну и квалитетну здравствену заштиту, у складу са његовим здравственим стањем, у границама материјалних могућности система здравствене заштите</w:t>
      </w:r>
      <w:r w:rsidRPr="00332C78">
        <w:rPr>
          <w:rStyle w:val="FootnoteReference"/>
          <w:sz w:val="22"/>
          <w:lang w:val="sr-Cyrl-CS"/>
        </w:rPr>
        <w:footnoteReference w:id="447"/>
      </w:r>
      <w:r w:rsidRPr="00332C78">
        <w:rPr>
          <w:sz w:val="22"/>
          <w:lang w:val="sr-Cyrl-CS"/>
        </w:rPr>
        <w:t xml:space="preserve">. </w:t>
      </w:r>
    </w:p>
    <w:p w:rsidR="00242E03" w:rsidRPr="00332C78" w:rsidRDefault="00242E03" w:rsidP="00242E03">
      <w:pPr>
        <w:rPr>
          <w:sz w:val="22"/>
          <w:lang w:val="sr-Cyrl-CS"/>
        </w:rPr>
      </w:pPr>
      <w:r w:rsidRPr="00332C78">
        <w:rPr>
          <w:sz w:val="22"/>
          <w:lang w:val="sr-Cyrl-CS"/>
        </w:rPr>
        <w:tab/>
        <w:t>Пацијент има право на обавештење о дијагнози, прогнози и предложеној медицинској мери, њеном дејству, ризицима, а дете које је способно за расуђивање, без обзира на године живота, има право на поверљиво саветовање и без пристанка родитеља, када је то у најбољем интересу детета</w:t>
      </w:r>
      <w:r w:rsidRPr="00332C78">
        <w:rPr>
          <w:rStyle w:val="FootnoteReference"/>
          <w:sz w:val="22"/>
          <w:lang w:val="sr-Cyrl-CS"/>
        </w:rPr>
        <w:footnoteReference w:id="448"/>
      </w:r>
      <w:r w:rsidRPr="00332C78">
        <w:rPr>
          <w:sz w:val="22"/>
          <w:lang w:val="sr-Cyrl-CS"/>
        </w:rPr>
        <w:t>.</w:t>
      </w:r>
    </w:p>
    <w:p w:rsidR="00242E03" w:rsidRPr="00332C78" w:rsidRDefault="00242E03" w:rsidP="00242E03">
      <w:pPr>
        <w:rPr>
          <w:sz w:val="22"/>
          <w:lang w:val="sr-Cyrl-CS"/>
        </w:rPr>
      </w:pPr>
      <w:r w:rsidRPr="00332C78">
        <w:rPr>
          <w:sz w:val="22"/>
          <w:lang w:val="sr-Cyrl-CS"/>
        </w:rPr>
        <w:tab/>
        <w:t>Законом је регулисан п</w:t>
      </w:r>
      <w:r w:rsidRPr="00332C78">
        <w:rPr>
          <w:bCs/>
          <w:sz w:val="22"/>
          <w:lang w:val="sr-Cyrl-CS"/>
        </w:rPr>
        <w:t>ристанак на медицинску меру</w:t>
      </w:r>
      <w:r w:rsidRPr="00332C78">
        <w:rPr>
          <w:rStyle w:val="FootnoteReference"/>
          <w:bCs/>
          <w:sz w:val="22"/>
          <w:lang w:val="sr-Cyrl-CS"/>
        </w:rPr>
        <w:footnoteReference w:id="449"/>
      </w:r>
      <w:r w:rsidRPr="00332C78">
        <w:rPr>
          <w:bCs/>
          <w:sz w:val="22"/>
          <w:lang w:val="sr-Cyrl-CS"/>
        </w:rPr>
        <w:t>, при чему је изричито прописано да се према детету м</w:t>
      </w:r>
      <w:r w:rsidRPr="00332C78">
        <w:rPr>
          <w:sz w:val="22"/>
          <w:lang w:val="sr-Cyrl-CS"/>
        </w:rPr>
        <w:t xml:space="preserve">едицинска мера може  предузети, уз пристанак његовог законског заступника. Надлежни здравствени радник, односно, здравствени сарадник дужан је да омогући да дете и само буде укључен у доношење одлуке о пристанку на предложену медицинску меру, у складу са његовом зрелошћу и способношћу за расуђивање. Ако здравствени радник сматра да законски заступник детета не поступа у најбољем интересу детета дужан је да о томе одмах обавести надлежни орган старатељства. </w:t>
      </w:r>
      <w:r w:rsidRPr="00332C78">
        <w:rPr>
          <w:rFonts w:cs="Arial"/>
          <w:color w:val="000000"/>
          <w:sz w:val="22"/>
          <w:lang w:val="sr-Cyrl-CS"/>
        </w:rPr>
        <w:t>Дете које је навршило 15 година живота и које је способно за расуђивање може самостално дати пристанак на предложену медицинску меру, а ако одбије предложену медицинску меру, надлежни здравствени радник дужан је да пристанак затражи од законског заступника</w:t>
      </w:r>
      <w:r w:rsidRPr="00332C78">
        <w:rPr>
          <w:sz w:val="22"/>
          <w:lang w:val="sr-Cyrl-CS"/>
        </w:rPr>
        <w:t>.</w:t>
      </w:r>
    </w:p>
    <w:p w:rsidR="00242E03" w:rsidRPr="00332C78" w:rsidRDefault="00242E03" w:rsidP="00242E03">
      <w:pPr>
        <w:rPr>
          <w:rFonts w:cs="Arial"/>
          <w:color w:val="000000"/>
          <w:sz w:val="22"/>
          <w:lang w:val="sr-Cyrl-CS"/>
        </w:rPr>
      </w:pPr>
      <w:r w:rsidRPr="00332C78">
        <w:rPr>
          <w:sz w:val="22"/>
          <w:lang w:val="sr-Cyrl-CS"/>
        </w:rPr>
        <w:tab/>
        <w:t>Као пацијент, дете, које је навршило 15 година живота и које је способно за расуђивање, има право увида у своју медицинску документацију</w:t>
      </w:r>
      <w:r w:rsidRPr="00332C78">
        <w:rPr>
          <w:rStyle w:val="FootnoteReference"/>
          <w:sz w:val="22"/>
          <w:lang w:val="sr-Cyrl-CS"/>
        </w:rPr>
        <w:footnoteReference w:id="450"/>
      </w:r>
      <w:r w:rsidRPr="00332C78">
        <w:rPr>
          <w:sz w:val="22"/>
          <w:lang w:val="sr-Cyrl-CS"/>
        </w:rPr>
        <w:t xml:space="preserve">, као и </w:t>
      </w:r>
      <w:r w:rsidRPr="00332C78">
        <w:rPr>
          <w:rFonts w:cs="Arial"/>
          <w:color w:val="000000"/>
          <w:sz w:val="22"/>
          <w:lang w:val="sr-Cyrl-CS"/>
        </w:rPr>
        <w:t>право на поверљивост података који се налазе у његовој медицинској документацији</w:t>
      </w:r>
      <w:r w:rsidRPr="00332C78">
        <w:rPr>
          <w:rStyle w:val="FootnoteReference"/>
          <w:rFonts w:cs="Arial"/>
          <w:color w:val="000000"/>
          <w:sz w:val="22"/>
          <w:lang w:val="sr-Cyrl-CS"/>
        </w:rPr>
        <w:footnoteReference w:id="451"/>
      </w:r>
      <w:r w:rsidRPr="00332C78">
        <w:rPr>
          <w:rFonts w:cs="Arial"/>
          <w:color w:val="000000"/>
          <w:sz w:val="22"/>
          <w:lang w:val="sr-Cyrl-CS"/>
        </w:rPr>
        <w:t>. Међутим, здравствени радник је дужан, и поред захтева детета да се информације о његовом здравственом стању не саопште његовом законском заступнику, да у случају озбиљне опасности по живот и здравље детета, информације о његовом здравственом стању саопшти његовом законском заступнику.</w:t>
      </w:r>
    </w:p>
    <w:p w:rsidR="00242E03" w:rsidRPr="00332C78" w:rsidRDefault="00242E03" w:rsidP="00242E03">
      <w:pPr>
        <w:rPr>
          <w:rFonts w:cs="Arial"/>
          <w:color w:val="000000"/>
          <w:sz w:val="22"/>
          <w:lang w:val="sr-Cyrl-CS"/>
        </w:rPr>
      </w:pPr>
      <w:r w:rsidRPr="00332C78">
        <w:rPr>
          <w:rFonts w:cs="Arial"/>
          <w:color w:val="000000"/>
          <w:sz w:val="22"/>
          <w:lang w:val="sr-Cyrl-CS"/>
        </w:rPr>
        <w:tab/>
        <w:t>Закон изричито прописује да дете може бити изузетно укључено у медицинско истраживање само ради непосредне користи самог пацијента и уз писмени пристанак његовог законског заступника, који у свако време може бити опозван.</w:t>
      </w:r>
      <w:r w:rsidRPr="00332C78">
        <w:rPr>
          <w:color w:val="000000"/>
          <w:sz w:val="22"/>
          <w:lang w:val="sr-Cyrl-CS"/>
        </w:rPr>
        <w:t xml:space="preserve"> Дете старије од 15 године  може бити укључено у </w:t>
      </w:r>
      <w:r w:rsidRPr="00332C78">
        <w:rPr>
          <w:rFonts w:cs="Arial"/>
          <w:color w:val="000000"/>
          <w:sz w:val="22"/>
          <w:lang w:val="sr-Cyrl-CS"/>
        </w:rPr>
        <w:t>истраживање у јавном здрављу, ако не производи директну корист и не носи ризик за дете, уколико је циљ истраживања да допринесе бољем разумевању стања здравља ове популације, уз писмени пристанак самог детета или његовог законског заступника</w:t>
      </w:r>
      <w:r w:rsidRPr="00332C78">
        <w:rPr>
          <w:rStyle w:val="FootnoteReference"/>
          <w:rFonts w:cs="Arial"/>
          <w:color w:val="000000"/>
          <w:sz w:val="22"/>
          <w:lang w:val="sr-Cyrl-CS"/>
        </w:rPr>
        <w:footnoteReference w:id="452"/>
      </w:r>
      <w:r w:rsidRPr="00332C78">
        <w:rPr>
          <w:rFonts w:cs="Arial"/>
          <w:color w:val="000000"/>
          <w:sz w:val="22"/>
          <w:lang w:val="sr-Cyrl-CS"/>
        </w:rPr>
        <w:t>.</w:t>
      </w:r>
    </w:p>
    <w:p w:rsidR="00242E03" w:rsidRPr="00332C78" w:rsidRDefault="00242E03" w:rsidP="00242E03">
      <w:pPr>
        <w:rPr>
          <w:sz w:val="22"/>
          <w:lang w:val="sr-Cyrl-CS"/>
        </w:rPr>
      </w:pPr>
      <w:r w:rsidRPr="00332C78">
        <w:rPr>
          <w:rFonts w:cs="Arial"/>
          <w:color w:val="000000"/>
          <w:sz w:val="22"/>
          <w:lang w:val="sr-Cyrl-CS"/>
        </w:rPr>
        <w:tab/>
      </w:r>
      <w:r w:rsidRPr="00332C78">
        <w:rPr>
          <w:rFonts w:cs="Arial"/>
          <w:i/>
          <w:color w:val="000000"/>
          <w:sz w:val="22"/>
          <w:lang w:val="sr-Cyrl-CS"/>
        </w:rPr>
        <w:t>Закон о заштити лица са менталним сметњама</w:t>
      </w:r>
      <w:r w:rsidRPr="00332C78">
        <w:rPr>
          <w:rFonts w:cs="Arial"/>
          <w:color w:val="000000"/>
          <w:sz w:val="22"/>
          <w:lang w:val="sr-Cyrl-CS"/>
        </w:rPr>
        <w:t xml:space="preserve"> из 2013. године</w:t>
      </w:r>
      <w:r w:rsidRPr="00332C78">
        <w:rPr>
          <w:rStyle w:val="FootnoteReference"/>
          <w:rFonts w:cs="Arial"/>
          <w:color w:val="000000"/>
          <w:sz w:val="22"/>
          <w:lang w:val="sr-Cyrl-CS"/>
        </w:rPr>
        <w:footnoteReference w:id="453"/>
      </w:r>
      <w:r w:rsidRPr="00332C78">
        <w:rPr>
          <w:rFonts w:cs="Arial"/>
          <w:color w:val="000000"/>
          <w:sz w:val="22"/>
          <w:lang w:val="sr-Cyrl-CS"/>
        </w:rPr>
        <w:t xml:space="preserve"> признаје лицима </w:t>
      </w:r>
      <w:r w:rsidRPr="00332C78">
        <w:rPr>
          <w:sz w:val="22"/>
          <w:lang w:val="sr-Cyrl-CS"/>
        </w:rPr>
        <w:t>са менталним сметњама право на заштиту и унапређење менталног здравља кроз превенцију, негу, лечење и психосоцијалну рехабилитацију у одговарајућим здравственим и другим установама, опоравак и укључење у породичну, радну и друштвену средину, уз уважавање његовог избора</w:t>
      </w:r>
      <w:r w:rsidRPr="00332C78">
        <w:rPr>
          <w:rStyle w:val="FootnoteReference"/>
          <w:sz w:val="22"/>
          <w:lang w:val="sr-Cyrl-CS"/>
        </w:rPr>
        <w:footnoteReference w:id="454"/>
      </w:r>
      <w:r w:rsidRPr="00332C78">
        <w:rPr>
          <w:sz w:val="22"/>
          <w:lang w:val="sr-Cyrl-CS"/>
        </w:rPr>
        <w:t xml:space="preserve">. </w:t>
      </w:r>
      <w:bookmarkStart w:id="73" w:name="clan_8"/>
      <w:bookmarkEnd w:id="73"/>
      <w:r w:rsidRPr="00332C78">
        <w:rPr>
          <w:sz w:val="22"/>
          <w:lang w:val="sr-Cyrl-CS"/>
        </w:rPr>
        <w:t>Такође, ова лица имају право на  једнаке услове лечења који су примерени њиховим здравственим потребама, под истим условима као и други корисници здравствених услуга, као и право на лечење у најмање рестриктивној околини, уз примену најмање рестриктивних и принудних медицинских поступака, које одговара његовој верској и културној припадности</w:t>
      </w:r>
      <w:r w:rsidRPr="00332C78">
        <w:rPr>
          <w:rStyle w:val="FootnoteReference"/>
          <w:sz w:val="22"/>
          <w:lang w:val="sr-Cyrl-CS"/>
        </w:rPr>
        <w:footnoteReference w:id="455"/>
      </w:r>
      <w:r w:rsidRPr="00332C78">
        <w:rPr>
          <w:sz w:val="22"/>
          <w:lang w:val="sr-Cyrl-CS"/>
        </w:rPr>
        <w:t xml:space="preserve">. </w:t>
      </w:r>
    </w:p>
    <w:p w:rsidR="00242E03" w:rsidRPr="00332C78" w:rsidRDefault="00242E03" w:rsidP="00242E03">
      <w:pPr>
        <w:rPr>
          <w:sz w:val="22"/>
          <w:lang w:val="sr-Cyrl-CS"/>
        </w:rPr>
      </w:pPr>
      <w:r w:rsidRPr="00332C78">
        <w:rPr>
          <w:sz w:val="22"/>
          <w:lang w:val="sr-Cyrl-CS"/>
        </w:rPr>
        <w:tab/>
        <w:t>У погледу ограничење права лица са менталним сметњама, Закон прописује да је то могуће само када је то неопходно да се заштити здравље или безбедност лица са менталним сметњама или других лица.  Прописана је дужност здравствених радника да организују примену медицинских мера и лечење лица са менталним сметњама којима се у најмањој могућој мери ограничавају њихова права и слободе, само онда када постоји одсуство могућности за неко друго решење</w:t>
      </w:r>
      <w:r w:rsidRPr="00332C78">
        <w:rPr>
          <w:rStyle w:val="FootnoteReference"/>
          <w:sz w:val="22"/>
          <w:lang w:val="sr-Cyrl-CS"/>
        </w:rPr>
        <w:footnoteReference w:id="456"/>
      </w:r>
      <w:r w:rsidRPr="00332C78">
        <w:rPr>
          <w:sz w:val="22"/>
          <w:lang w:val="sr-Cyrl-CS"/>
        </w:rPr>
        <w:t>.</w:t>
      </w:r>
    </w:p>
    <w:p w:rsidR="00242E03" w:rsidRPr="00332C78" w:rsidRDefault="00242E03" w:rsidP="00242E03">
      <w:pPr>
        <w:rPr>
          <w:sz w:val="22"/>
          <w:lang w:val="sr-Cyrl-CS"/>
        </w:rPr>
      </w:pPr>
      <w:r w:rsidRPr="00332C78">
        <w:rPr>
          <w:i/>
          <w:sz w:val="22"/>
          <w:lang w:val="sr-Cyrl-CS"/>
        </w:rPr>
        <w:tab/>
        <w:t xml:space="preserve">Закон о превенцији и дијагностици генетичких болести, генетички условљених аномалија и ретких болести </w:t>
      </w:r>
      <w:r w:rsidRPr="00332C78">
        <w:rPr>
          <w:sz w:val="22"/>
          <w:lang w:val="sr-Cyrl-CS"/>
        </w:rPr>
        <w:t>из 2015. године</w:t>
      </w:r>
      <w:r w:rsidRPr="00332C78">
        <w:rPr>
          <w:rStyle w:val="FootnoteReference"/>
          <w:sz w:val="22"/>
          <w:lang w:val="sr-Cyrl-CS"/>
        </w:rPr>
        <w:footnoteReference w:id="457"/>
      </w:r>
      <w:r w:rsidRPr="00332C78">
        <w:rPr>
          <w:sz w:val="22"/>
          <w:lang w:val="sr-Cyrl-CS"/>
        </w:rPr>
        <w:t xml:space="preserve"> регулише лечење деце од ретких болести</w:t>
      </w:r>
      <w:r w:rsidRPr="00332C78">
        <w:rPr>
          <w:rStyle w:val="FootnoteReference"/>
          <w:sz w:val="22"/>
          <w:lang w:val="sr-Cyrl-CS"/>
        </w:rPr>
        <w:footnoteReference w:id="458"/>
      </w:r>
      <w:r w:rsidRPr="00332C78">
        <w:rPr>
          <w:sz w:val="22"/>
          <w:lang w:val="sr-Cyrl-CS"/>
        </w:rPr>
        <w:t xml:space="preserve"> и на свеобухватан начин регулише разлоге и услове генетских тестирања и масовних генетских скрининга. </w:t>
      </w:r>
    </w:p>
    <w:p w:rsidR="00242E03" w:rsidRPr="00332C78" w:rsidRDefault="00242E03" w:rsidP="00242E03">
      <w:pPr>
        <w:rPr>
          <w:rFonts w:cs="Arial"/>
          <w:sz w:val="22"/>
          <w:lang w:val="sr-Cyrl-CS"/>
        </w:rPr>
      </w:pPr>
      <w:r w:rsidRPr="00332C78">
        <w:rPr>
          <w:sz w:val="22"/>
          <w:lang w:val="sr-Cyrl-CS"/>
        </w:rPr>
        <w:tab/>
      </w:r>
      <w:r w:rsidRPr="00332C78">
        <w:rPr>
          <w:rFonts w:cs="Arial"/>
          <w:i/>
          <w:sz w:val="22"/>
          <w:lang w:val="sr-Cyrl-CS"/>
        </w:rPr>
        <w:t>Законом о правима пацијената</w:t>
      </w:r>
      <w:r w:rsidRPr="00332C78">
        <w:rPr>
          <w:rFonts w:cs="Arial"/>
          <w:sz w:val="22"/>
          <w:lang w:val="sr-Cyrl-CS"/>
        </w:rPr>
        <w:t xml:space="preserve"> предвиђено је да пацијенти могу поднети приговор на рад здравствених радника саветнику за заштиту права пацијената. </w:t>
      </w:r>
    </w:p>
    <w:p w:rsidR="00242E03" w:rsidRPr="00332C78" w:rsidRDefault="00242E03" w:rsidP="00242E03">
      <w:pPr>
        <w:rPr>
          <w:sz w:val="22"/>
          <w:lang w:val="sr-Cyrl-CS"/>
        </w:rPr>
      </w:pPr>
      <w:r w:rsidRPr="00332C78">
        <w:rPr>
          <w:sz w:val="22"/>
          <w:lang w:val="sr-Cyrl-CS"/>
        </w:rPr>
        <w:tab/>
        <w:t xml:space="preserve">С аспекта унапређење права деце посебан значај имају уредбе којима су утврђени национални програми здравствене заштите. </w:t>
      </w:r>
    </w:p>
    <w:p w:rsidR="00242E03" w:rsidRPr="00332C78" w:rsidRDefault="00242E03" w:rsidP="00242E03">
      <w:pPr>
        <w:rPr>
          <w:sz w:val="22"/>
          <w:lang w:val="sr-Cyrl-CS"/>
        </w:rPr>
      </w:pPr>
      <w:r w:rsidRPr="00332C78">
        <w:rPr>
          <w:sz w:val="22"/>
          <w:lang w:val="sr-Cyrl-CS"/>
        </w:rPr>
        <w:tab/>
      </w:r>
      <w:r w:rsidRPr="00332C78">
        <w:rPr>
          <w:i/>
          <w:sz w:val="22"/>
          <w:lang w:val="sr-Cyrl-CS"/>
        </w:rPr>
        <w:t xml:space="preserve">Уредбом о националном програм здравствене заштите жена, деце и омладине </w:t>
      </w:r>
      <w:r w:rsidRPr="00332C78">
        <w:rPr>
          <w:sz w:val="22"/>
          <w:lang w:val="sr-Cyrl-CS"/>
        </w:rPr>
        <w:t>из 2009. године</w:t>
      </w:r>
      <w:r w:rsidRPr="00332C78">
        <w:rPr>
          <w:rStyle w:val="FootnoteReference"/>
          <w:sz w:val="22"/>
          <w:lang w:val="sr-Cyrl-CS"/>
        </w:rPr>
        <w:footnoteReference w:id="459"/>
      </w:r>
      <w:r w:rsidRPr="00332C78">
        <w:rPr>
          <w:sz w:val="22"/>
          <w:lang w:val="sr-Cyrl-CS"/>
        </w:rPr>
        <w:t xml:space="preserve"> прописано је да је програм  заснован на следећим водећим принципима: праћење животног тока; једнакост и приступачност; узрасно и родно сензитивни (оријентисани) приступ у пружању здравствене заштите; заштита људских права; брига за осетљиве групације; учешће заједнице; учешће појединаца; партнерство за здравље (међусекторска сарадња); квалитет рада служби за здравствену заштиту жена, деце и омладине и јединствен здравствени информациони систем. Програм има за циљ очување и унапређење здравља применом мера и активности примарне, секундарне и терцијарне превенције, засноване на доказима. Групе на које се Програм односи су жене у вези са планирањем породице, трудноћом, порођајем и материнством; новорођенчад и одојчад; деца до навршене четврте године живота; деца предшколског и млађег школског узраста; омладина до пунолетства; млади после пунолетства до 26 година. У програмске целине од посебног значаја спадају: унапређење и заштита менталног здравља, здравствена заштита деце и омладине са акутним и ургентним стањима и обољењима од већег социјално-медицинског значаја; здравствена заштита деце и омладине са хроничним обољењима и стањима и инвалидношћу, обједињене су са целинама по наведеним популационим групацијама које прате животни ток, од пре рођења до узраста младих одраслих особа. За сваку програмску целину дефинисан је један или више општих циљева. У програмске целине уграђене су приоритетне области дефинисане у Европској стратегији за здравље и развој деце и адолесцената: здравље мајке и новорођенчета; исхрана; заразне болести; повреде и насиље; здравље адолесцената; психосоцијални развој и ментално здравље; заштита деце са хроничним болестима и инвалидношћу.</w:t>
      </w:r>
    </w:p>
    <w:p w:rsidR="00242E03" w:rsidRPr="00332C78" w:rsidRDefault="00242E03" w:rsidP="00242E03">
      <w:pPr>
        <w:rPr>
          <w:sz w:val="22"/>
          <w:lang w:val="sr-Cyrl-CS"/>
        </w:rPr>
      </w:pPr>
      <w:r w:rsidRPr="00332C78">
        <w:rPr>
          <w:sz w:val="22"/>
          <w:lang w:val="sr-Cyrl-CS"/>
        </w:rPr>
        <w:tab/>
      </w:r>
      <w:r w:rsidRPr="00332C78">
        <w:rPr>
          <w:i/>
          <w:sz w:val="22"/>
          <w:lang w:val="sr-Cyrl-CS"/>
        </w:rPr>
        <w:t>Уредбом о националном програму за унапређење развоја у раном детињству</w:t>
      </w:r>
      <w:r w:rsidRPr="00332C78">
        <w:rPr>
          <w:sz w:val="22"/>
          <w:lang w:val="sr-Cyrl-CS"/>
        </w:rPr>
        <w:t>,</w:t>
      </w:r>
      <w:r w:rsidRPr="00332C78">
        <w:rPr>
          <w:rStyle w:val="FootnoteReference"/>
          <w:sz w:val="22"/>
          <w:lang w:val="sr-Cyrl-CS"/>
        </w:rPr>
        <w:footnoteReference w:id="460"/>
      </w:r>
      <w:r w:rsidRPr="00332C78">
        <w:rPr>
          <w:sz w:val="22"/>
          <w:lang w:val="sr-Cyrl-CS"/>
        </w:rPr>
        <w:t xml:space="preserve"> утврђене су мере и активности у циљу унапређења правилног развоја сваког детета, који, како се у Уредби наводи, подразумева добро физичко здравље, задовољавајућу исхрану, адекватну стимулацију у раном развојном периоду, функционалну породицу са позитивно усмереним и интерактивним односом родитеља, односно неговатеља и детета, као и спречавање деловања бројних и веома разноврсних фактора ризика у пренаталном, перинаталном и постнаталном периоду и раном детињству. Програм је заснован на принципима најбољег интереса детета, недискриминације, породичног усмерења и континуитета, свеобухватног и благовременог приступа, мултидисциплинарности и међусекторске сарадње, као и активног учешћа корисника.</w:t>
      </w:r>
    </w:p>
    <w:p w:rsidR="00242E03" w:rsidRPr="00332C78" w:rsidRDefault="00242E03" w:rsidP="00242E03">
      <w:pPr>
        <w:rPr>
          <w:sz w:val="22"/>
          <w:lang w:val="sr-Cyrl-CS"/>
        </w:rPr>
      </w:pPr>
      <w:r w:rsidRPr="00332C78">
        <w:rPr>
          <w:i/>
          <w:sz w:val="22"/>
          <w:lang w:val="sr-Cyrl-CS"/>
        </w:rPr>
        <w:tab/>
        <w:t>Уредбом о програму здравствене заштите становништва од заразних болести</w:t>
      </w:r>
      <w:r w:rsidRPr="00332C78">
        <w:rPr>
          <w:rStyle w:val="FootnoteReference"/>
          <w:i/>
          <w:sz w:val="22"/>
          <w:lang w:val="sr-Cyrl-CS"/>
        </w:rPr>
        <w:footnoteReference w:id="461"/>
      </w:r>
      <w:r w:rsidRPr="00332C78">
        <w:rPr>
          <w:sz w:val="22"/>
          <w:lang w:val="sr-Cyrl-CS"/>
        </w:rPr>
        <w:t xml:space="preserve">  утврђени су приоритетни циљеви програма  у области епидемиологије, хигијене, здравственог васпитања,</w:t>
      </w:r>
      <w:bookmarkStart w:id="74" w:name="str_7"/>
      <w:bookmarkEnd w:id="74"/>
      <w:r w:rsidRPr="00332C78">
        <w:rPr>
          <w:sz w:val="22"/>
          <w:lang w:val="sr-Cyrl-CS"/>
        </w:rPr>
        <w:t xml:space="preserve"> у области епидемиологије и хигијене у ванредним ситуацијама, као и у области микробиологије и здравствене информатике. </w:t>
      </w:r>
    </w:p>
    <w:p w:rsidR="00242E03" w:rsidRPr="00332C78" w:rsidRDefault="00242E03" w:rsidP="00242E03">
      <w:pPr>
        <w:rPr>
          <w:i/>
          <w:sz w:val="22"/>
          <w:lang w:val="sr-Cyrl-CS"/>
        </w:rPr>
      </w:pPr>
      <w:r w:rsidRPr="00332C78">
        <w:rPr>
          <w:i/>
          <w:sz w:val="22"/>
          <w:lang w:val="sr-Cyrl-CS"/>
        </w:rPr>
        <w:tab/>
        <w:t>Уредба</w:t>
      </w:r>
      <w:r w:rsidRPr="00332C78">
        <w:rPr>
          <w:b/>
          <w:i/>
          <w:sz w:val="22"/>
          <w:lang w:val="sr-Cyrl-CS"/>
        </w:rPr>
        <w:t xml:space="preserve"> </w:t>
      </w:r>
      <w:r w:rsidRPr="00332C78">
        <w:rPr>
          <w:i/>
          <w:sz w:val="22"/>
          <w:lang w:val="sr-Cyrl-CS"/>
        </w:rPr>
        <w:t>о Националном програму за палијативно збрињавање деце у Републици Србији</w:t>
      </w:r>
      <w:r w:rsidRPr="00332C78">
        <w:rPr>
          <w:sz w:val="22"/>
          <w:vertAlign w:val="superscript"/>
          <w:lang w:val="sr-Cyrl-CS"/>
        </w:rPr>
        <w:footnoteReference w:id="462"/>
      </w:r>
      <w:r w:rsidRPr="00332C78">
        <w:rPr>
          <w:sz w:val="22"/>
          <w:lang w:val="sr-Cyrl-CS"/>
        </w:rPr>
        <w:t xml:space="preserve"> садржи основне принципе о пружању палијативне неге деци. </w:t>
      </w:r>
    </w:p>
    <w:p w:rsidR="00242E03" w:rsidRPr="00332C78" w:rsidRDefault="00242E03" w:rsidP="00242E03">
      <w:pPr>
        <w:rPr>
          <w:sz w:val="22"/>
          <w:lang w:val="sr-Cyrl-CS"/>
        </w:rPr>
      </w:pPr>
      <w:r w:rsidRPr="00332C78">
        <w:rPr>
          <w:sz w:val="22"/>
          <w:lang w:val="sr-Cyrl-CS"/>
        </w:rPr>
        <w:tab/>
        <w:t xml:space="preserve">Развој здравствене заштите, укључујући и здравствену заштиту деце, утврђен је бројним стратегијама, као што су </w:t>
      </w:r>
      <w:r w:rsidRPr="00332C78">
        <w:rPr>
          <w:i/>
          <w:sz w:val="22"/>
          <w:lang w:val="sr-Cyrl-CS"/>
        </w:rPr>
        <w:t>Стратегија јавног здравља у Републици Србији 2018-2026. године</w:t>
      </w:r>
      <w:r w:rsidRPr="00332C78">
        <w:rPr>
          <w:sz w:val="22"/>
          <w:vertAlign w:val="superscript"/>
          <w:lang w:val="sr-Cyrl-CS"/>
        </w:rPr>
        <w:footnoteReference w:id="463"/>
      </w:r>
      <w:r w:rsidRPr="00332C78">
        <w:rPr>
          <w:sz w:val="22"/>
          <w:lang w:val="sr-Cyrl-CS"/>
        </w:rPr>
        <w:t xml:space="preserve"> </w:t>
      </w:r>
      <w:r w:rsidRPr="00332C78">
        <w:rPr>
          <w:i/>
          <w:sz w:val="22"/>
          <w:lang w:val="sr-Cyrl-CS"/>
        </w:rPr>
        <w:t>Стратегија развоја заштите менталног здравља,</w:t>
      </w:r>
      <w:r w:rsidRPr="00332C78">
        <w:rPr>
          <w:rStyle w:val="FootnoteReference"/>
          <w:i/>
          <w:sz w:val="22"/>
          <w:lang w:val="sr-Cyrl-CS"/>
        </w:rPr>
        <w:footnoteReference w:id="464"/>
      </w:r>
      <w:r w:rsidRPr="00332C78">
        <w:rPr>
          <w:i/>
          <w:sz w:val="22"/>
          <w:lang w:val="sr-Cyrl-CS"/>
        </w:rPr>
        <w:t xml:space="preserve"> Стратегија развоја здравља младих у Републици Србији</w:t>
      </w:r>
      <w:r w:rsidRPr="00332C78">
        <w:rPr>
          <w:sz w:val="22"/>
          <w:lang w:val="sr-Cyrl-CS"/>
        </w:rPr>
        <w:t>,</w:t>
      </w:r>
      <w:r w:rsidRPr="00332C78">
        <w:rPr>
          <w:rStyle w:val="FootnoteReference"/>
          <w:sz w:val="22"/>
          <w:lang w:val="sr-Cyrl-CS"/>
        </w:rPr>
        <w:footnoteReference w:id="465"/>
      </w:r>
      <w:r w:rsidRPr="00332C78">
        <w:rPr>
          <w:sz w:val="22"/>
          <w:lang w:val="sr-Cyrl-CS"/>
        </w:rPr>
        <w:t xml:space="preserve"> </w:t>
      </w:r>
      <w:r w:rsidRPr="00332C78">
        <w:rPr>
          <w:i/>
          <w:sz w:val="22"/>
          <w:lang w:val="sr-Cyrl-CS"/>
        </w:rPr>
        <w:t>Стратегија о спречавању злоупотребе дрога за период 2014–2021. године</w:t>
      </w:r>
      <w:r w:rsidRPr="00332C78">
        <w:rPr>
          <w:rStyle w:val="FootnoteReference"/>
          <w:sz w:val="22"/>
          <w:lang w:val="sr-Cyrl-CS"/>
        </w:rPr>
        <w:footnoteReference w:id="466"/>
      </w:r>
    </w:p>
    <w:p w:rsidR="00242E03" w:rsidRPr="00332C78" w:rsidRDefault="00242E03" w:rsidP="00242E03">
      <w:pPr>
        <w:rPr>
          <w:sz w:val="22"/>
          <w:lang w:val="sr-Cyrl-CS"/>
        </w:rPr>
      </w:pPr>
      <w:r w:rsidRPr="00332C78">
        <w:rPr>
          <w:sz w:val="22"/>
          <w:lang w:val="sr-Cyrl-CS"/>
        </w:rPr>
        <w:tab/>
        <w:t xml:space="preserve">Социјална политика којом се обезбеђује одговарајући животни стандард и добробит детета обухвата разноврсне облике и видове социјалне помоћи и заштите намењене породицама и деци, који су регулисани </w:t>
      </w:r>
      <w:r w:rsidRPr="00332C78">
        <w:rPr>
          <w:i/>
          <w:sz w:val="22"/>
          <w:lang w:val="sr-Cyrl-CS"/>
        </w:rPr>
        <w:t xml:space="preserve">Законом о социјалној заштити </w:t>
      </w:r>
      <w:r w:rsidRPr="00332C78">
        <w:rPr>
          <w:sz w:val="22"/>
          <w:lang w:val="sr-Cyrl-CS"/>
        </w:rPr>
        <w:t>из 2011. године</w:t>
      </w:r>
      <w:r w:rsidRPr="00332C78">
        <w:rPr>
          <w:sz w:val="22"/>
          <w:vertAlign w:val="superscript"/>
          <w:lang w:val="sr-Cyrl-CS"/>
        </w:rPr>
        <w:footnoteReference w:id="467"/>
      </w:r>
      <w:r w:rsidRPr="00332C78">
        <w:rPr>
          <w:sz w:val="22"/>
          <w:lang w:val="sr-Cyrl-CS"/>
        </w:rPr>
        <w:t xml:space="preserve"> и другим законима. Законом о социјалној заштити регулисани су, поред осталог, услови за пружање материјалне подршке породицама које нису у стању да својим приходима задовоље основне животне потребе и деци обезбеде животни стандард који обезбеђује услове за њихов развој. Законом су регулисани су и други облици социјалне подршке који су усмерени на превазилажење тешкоћа у функционисању породице и остваривање добробити детета. Као чланови породичног домаћинства, деца могу бити корисници свих права на материјалну подршку: новчане помоћи, додатка за помоћ и негу другог лица, што је посебно важно за децу са инвалидитетом, једнократне новчана помоћ, помоћи у натури и други видове материјалне подршке</w:t>
      </w:r>
      <w:r w:rsidRPr="00332C78">
        <w:rPr>
          <w:rStyle w:val="FootnoteReference"/>
          <w:sz w:val="22"/>
          <w:lang w:val="sr-Cyrl-CS"/>
        </w:rPr>
        <w:footnoteReference w:id="468"/>
      </w:r>
      <w:r w:rsidRPr="00332C78">
        <w:rPr>
          <w:sz w:val="22"/>
          <w:lang w:val="sr-Cyrl-CS"/>
        </w:rPr>
        <w:t>. Деца се могу јавити и као корисници народних кухиња и других видова натуралне помоћи која обезбеђују локалне самоуправе. Деца су посебно препозната као корисници услуга у области породичноправне и социјалне заштите, нарочито када се налазе у осетљивом положају.</w:t>
      </w:r>
    </w:p>
    <w:p w:rsidR="00242E03" w:rsidRPr="00332C78" w:rsidRDefault="00242E03" w:rsidP="00242E03">
      <w:pPr>
        <w:rPr>
          <w:sz w:val="22"/>
          <w:lang w:val="sr-Cyrl-CS"/>
        </w:rPr>
      </w:pPr>
      <w:r w:rsidRPr="00332C78">
        <w:rPr>
          <w:sz w:val="22"/>
          <w:lang w:val="sr-Cyrl-CS"/>
        </w:rPr>
        <w:tab/>
        <w:t xml:space="preserve">У обезбеђењу задовољавајућег ниво стандарда живота деце важан је и </w:t>
      </w:r>
      <w:r w:rsidRPr="00332C78">
        <w:rPr>
          <w:i/>
          <w:sz w:val="22"/>
          <w:lang w:val="sr-Cyrl-CS"/>
        </w:rPr>
        <w:t>Закон о финансијској подршци породици са децом</w:t>
      </w:r>
      <w:r w:rsidRPr="00332C78">
        <w:rPr>
          <w:sz w:val="22"/>
          <w:lang w:val="sr-Cyrl-CS"/>
        </w:rPr>
        <w:t xml:space="preserve"> из 2017. године.</w:t>
      </w:r>
      <w:r w:rsidRPr="00332C78">
        <w:rPr>
          <w:rStyle w:val="FootnoteReference"/>
          <w:sz w:val="22"/>
          <w:lang w:val="sr-Cyrl-CS"/>
        </w:rPr>
        <w:footnoteReference w:id="469"/>
      </w:r>
      <w:r w:rsidRPr="00332C78">
        <w:rPr>
          <w:sz w:val="22"/>
          <w:lang w:val="sr-Cyrl-CS"/>
        </w:rPr>
        <w:t xml:space="preserve"> Овим законом уређена је финансијска подршка породици са децом, која се, како закон прописује, пружа ради побољшања услова за задовољавање основних потреба деце, усклађивања рада и родитељства,  посебног подстицаја и подршке родитељима да остваре жељени број деце и побољшања материјалног положаја породица са децом, породица са децом са сметњама у развоју и инвалидитетом и породица са децом без родитељског старања</w:t>
      </w:r>
      <w:r w:rsidRPr="00332C78">
        <w:rPr>
          <w:rStyle w:val="FootnoteReference"/>
          <w:sz w:val="22"/>
          <w:lang w:val="sr-Cyrl-CS"/>
        </w:rPr>
        <w:footnoteReference w:id="470"/>
      </w:r>
      <w:r w:rsidRPr="00332C78">
        <w:rPr>
          <w:sz w:val="22"/>
          <w:lang w:val="sr-Cyrl-CS"/>
        </w:rPr>
        <w:t xml:space="preserve">. Закон признаје и регулише услове за остваривање права на дечији додатак, </w:t>
      </w:r>
      <w:r w:rsidRPr="00332C78">
        <w:rPr>
          <w:rFonts w:eastAsia="MS Mincho" w:cs="Calibri"/>
          <w:color w:val="000000"/>
          <w:sz w:val="22"/>
          <w:lang w:val="sr-Cyrl-CS"/>
        </w:rPr>
        <w:t xml:space="preserve">накнаде зарада за време породиљског одсуства и одсуства раде неге детета, као и родитељски додатак. Закон прописује да се из јавних прихода финансира </w:t>
      </w:r>
      <w:r w:rsidRPr="00332C78">
        <w:rPr>
          <w:rFonts w:cs="Calibri"/>
          <w:sz w:val="22"/>
          <w:lang w:val="sr-Cyrl-CS"/>
        </w:rPr>
        <w:t xml:space="preserve">накнада трошкова боравка у предшколској установи за децу без родитељског старања и за децу са сметњама у развоју, као и регресирање трошкова боравка деце из материјално угрожених породица. Сва ова права имају третман права од општег интереса и њихово остваривање  финансира се </w:t>
      </w:r>
      <w:r w:rsidRPr="00332C78">
        <w:rPr>
          <w:sz w:val="22"/>
          <w:lang w:val="sr-Cyrl-CS"/>
        </w:rPr>
        <w:t>средствима из буџета</w:t>
      </w:r>
      <w:r w:rsidRPr="00332C78">
        <w:rPr>
          <w:sz w:val="22"/>
          <w:vertAlign w:val="superscript"/>
          <w:lang w:val="sr-Cyrl-CS"/>
        </w:rPr>
        <w:footnoteReference w:id="471"/>
      </w:r>
      <w:r w:rsidRPr="00332C78">
        <w:rPr>
          <w:sz w:val="22"/>
          <w:lang w:val="sr-Cyrl-CS"/>
        </w:rPr>
        <w:t>. Унапређења која је овај закон донео у односу на раније важећи у складу су са предлозима Заштитника грађана које је упутио надлежним органима мишљењима, препорукама и иницијативама. О томе шире видети у одељку „Општи принципи“.</w:t>
      </w:r>
    </w:p>
    <w:p w:rsidR="00242E03" w:rsidRPr="00332C78" w:rsidRDefault="00242E03" w:rsidP="00242E03">
      <w:pPr>
        <w:rPr>
          <w:sz w:val="22"/>
          <w:lang w:val="sr-Cyrl-CS"/>
        </w:rPr>
      </w:pPr>
      <w:r w:rsidRPr="00332C78">
        <w:rPr>
          <w:sz w:val="22"/>
          <w:lang w:val="sr-Cyrl-CS"/>
        </w:rPr>
        <w:tab/>
        <w:t xml:space="preserve">У области становања посебан значај има </w:t>
      </w:r>
      <w:r w:rsidRPr="00332C78">
        <w:rPr>
          <w:i/>
          <w:sz w:val="22"/>
          <w:lang w:val="sr-Cyrl-CS"/>
        </w:rPr>
        <w:t>Закон о становању и одржавању зграда</w:t>
      </w:r>
      <w:r w:rsidRPr="00332C78">
        <w:rPr>
          <w:rStyle w:val="FootnoteReference"/>
          <w:sz w:val="22"/>
          <w:lang w:val="sr-Cyrl-CS"/>
        </w:rPr>
        <w:footnoteReference w:id="472"/>
      </w:r>
      <w:r w:rsidRPr="00332C78">
        <w:rPr>
          <w:i/>
          <w:sz w:val="22"/>
          <w:lang w:val="sr-Cyrl-CS"/>
        </w:rPr>
        <w:t>,</w:t>
      </w:r>
      <w:r w:rsidRPr="00332C78">
        <w:rPr>
          <w:sz w:val="22"/>
          <w:lang w:val="sr-Cyrl-CS"/>
        </w:rPr>
        <w:t xml:space="preserve"> који уређује социјално становање, односно пружање стамбене подршке и начин поступања приликом исељавања и </w:t>
      </w:r>
      <w:r w:rsidRPr="00332C78">
        <w:rPr>
          <w:rFonts w:cs="Calibri"/>
          <w:sz w:val="22"/>
          <w:lang w:val="sr-Cyrl-CS"/>
        </w:rPr>
        <w:t>расељавања</w:t>
      </w:r>
      <w:r w:rsidRPr="00332C78">
        <w:rPr>
          <w:sz w:val="22"/>
          <w:lang w:val="sr-Cyrl-CS"/>
        </w:rPr>
        <w:t xml:space="preserve"> из легалних и бесправно изграђених објеката. Закон је унапредио положај посебно угрожених категорија лица  нарочито деце - приликом спровођења поступка исељења и пресељења, као и приликом утврђивања критеријума за доделу стамбене подршке, а пројектована решења су усклађена са ставовима Заштитника грађана, израженим у Мишљењу које је упутио у току рада на овом закону</w:t>
      </w:r>
      <w:r w:rsidRPr="00332C78">
        <w:rPr>
          <w:rStyle w:val="FootnoteReference"/>
          <w:sz w:val="22"/>
          <w:lang w:val="sr-Cyrl-CS"/>
        </w:rPr>
        <w:footnoteReference w:id="473"/>
      </w:r>
      <w:r w:rsidRPr="00332C78">
        <w:rPr>
          <w:sz w:val="22"/>
          <w:lang w:val="sr-Cyrl-CS"/>
        </w:rPr>
        <w:t xml:space="preserve">. </w:t>
      </w:r>
    </w:p>
    <w:p w:rsidR="00242E03" w:rsidRPr="00332C78" w:rsidRDefault="00242E03" w:rsidP="00242E03">
      <w:pPr>
        <w:rPr>
          <w:sz w:val="22"/>
          <w:lang w:val="sr-Cyrl-CS"/>
        </w:rPr>
      </w:pPr>
      <w:r w:rsidRPr="00332C78">
        <w:rPr>
          <w:sz w:val="22"/>
          <w:lang w:val="sr-Cyrl-CS"/>
        </w:rPr>
        <w:tab/>
        <w:t xml:space="preserve">Закон прописује да у случају исељења из бесправно саграђених објеката, уколико лице са члановима свог породичног домаћинства нема у својини другу непокретност за становање и нема довољно средстава да обезбеди други смештај, остварује право на пресељење у одговарајући смештај. Закон дефинише појам "одговарајући смештај" и прописује да у случају пресељења смештај треба да задовољи одређене стандарде и принципе: да има буде на одговарајућој локацији, у смислу приступа основној комуналној инфраструктури, незагађености земљишта, могућностима остваривања прихода и доступности јавних услуга, а нарочито у погледу образовања, здравствене и социјалне заштите; да буде финансијски доступан, у смислу смањења учешћа у трошковима становања у зависности од висине примања домаћинства; да задовољава одговарајуће просторне услове стана, у смислу да корисна стамбена површина стана по члану породичног домаћинства не </w:t>
      </w:r>
      <w:r w:rsidRPr="00332C78">
        <w:rPr>
          <w:rFonts w:cs="Calibri"/>
          <w:sz w:val="22"/>
          <w:lang w:val="sr-Cyrl-CS"/>
        </w:rPr>
        <w:t>може</w:t>
      </w:r>
      <w:r w:rsidRPr="00332C78">
        <w:rPr>
          <w:sz w:val="22"/>
          <w:lang w:val="sr-Cyrl-CS"/>
        </w:rPr>
        <w:t xml:space="preserve"> бити мања од 8 м², као и услове опремљености основним електричним, водоводним и санитарним инсталацијама; да  буде физички безбедан и обезбеђује заштиту од хладноће, влаге, топлоте, кише, ветра и осталих неповољних климатских утицаја; да је физички приступачан и да уважава културу становања лица које се пресељава</w:t>
      </w:r>
      <w:r w:rsidRPr="00332C78">
        <w:rPr>
          <w:rStyle w:val="FootnoteReference"/>
          <w:sz w:val="22"/>
          <w:lang w:val="sr-Cyrl-CS"/>
        </w:rPr>
        <w:footnoteReference w:id="474"/>
      </w:r>
      <w:r w:rsidRPr="00332C78">
        <w:rPr>
          <w:sz w:val="22"/>
          <w:lang w:val="sr-Cyrl-CS"/>
        </w:rPr>
        <w:t>. Законом је детаљно регулисан и поступак исељења и пресељења, који се заснива на принципу законитости, сразмерност, заштите достојанства, заштите посебно угрожених лица, у које убраја жене, децу, самохране родитеље, породице са троје и више деце, жртве породичног насиља, особе са инвалидитетом и др. Прописана је дужност сарадње, што значи да су државни и други органи, као и други субјекти који учествују у спровођењу поступака исељења и пресељења, дужни да међусобно сарађују у циљу заштите људских и мањинских права и остваривања најбољих интереса лица која су погођена овим поступцима</w:t>
      </w:r>
      <w:r w:rsidRPr="00332C78">
        <w:rPr>
          <w:rStyle w:val="FootnoteReference"/>
          <w:sz w:val="22"/>
          <w:lang w:val="sr-Cyrl-CS"/>
        </w:rPr>
        <w:footnoteReference w:id="475"/>
      </w:r>
      <w:r w:rsidRPr="00332C78">
        <w:rPr>
          <w:sz w:val="22"/>
          <w:lang w:val="sr-Cyrl-CS"/>
        </w:rPr>
        <w:t>. Закон регулише и стамбена подршку, тј. пружање помоћи за становање лицу које из социјалних, економских и других разлога не може сопственим средствима да реши стамбену потребу по тржишним условима за себе и своје породично домаћинство</w:t>
      </w:r>
      <w:r w:rsidRPr="00332C78">
        <w:rPr>
          <w:rStyle w:val="FootnoteReference"/>
          <w:sz w:val="22"/>
          <w:lang w:val="sr-Cyrl-CS"/>
        </w:rPr>
        <w:footnoteReference w:id="476"/>
      </w:r>
      <w:r w:rsidRPr="00332C78">
        <w:rPr>
          <w:sz w:val="22"/>
          <w:lang w:val="sr-Cyrl-CS"/>
        </w:rPr>
        <w:t xml:space="preserve">. </w:t>
      </w:r>
    </w:p>
    <w:p w:rsidR="00242E03" w:rsidRPr="00332C78" w:rsidRDefault="00242E03" w:rsidP="00242E03">
      <w:pPr>
        <w:rPr>
          <w:rFonts w:cs="Calibri"/>
          <w:sz w:val="22"/>
          <w:lang w:val="sr-Cyrl-CS"/>
        </w:rPr>
      </w:pPr>
      <w:r w:rsidRPr="00332C78">
        <w:rPr>
          <w:rFonts w:cs="Calibri"/>
          <w:sz w:val="22"/>
          <w:lang w:val="sr-Cyrl-CS"/>
        </w:rPr>
        <w:tab/>
      </w:r>
      <w:r w:rsidRPr="00332C78">
        <w:rPr>
          <w:rFonts w:cs="Calibri"/>
          <w:i/>
          <w:sz w:val="22"/>
          <w:lang w:val="sr-Cyrl-CS"/>
        </w:rPr>
        <w:t>Законом о раду</w:t>
      </w:r>
      <w:r w:rsidRPr="00332C78">
        <w:rPr>
          <w:rStyle w:val="FootnoteReference"/>
          <w:rFonts w:cs="Calibri"/>
          <w:sz w:val="22"/>
          <w:lang w:val="sr-Cyrl-CS"/>
        </w:rPr>
        <w:footnoteReference w:id="477"/>
      </w:r>
      <w:r w:rsidRPr="00332C78">
        <w:rPr>
          <w:rFonts w:cs="Calibri"/>
          <w:sz w:val="22"/>
          <w:lang w:val="sr-Cyrl-CS"/>
        </w:rPr>
        <w:t xml:space="preserve"> предвиђен је читав низ права у области рада која обезбеђују усклађивање професионалног и породичног живота, посебно када су у питању запослене мајке, самохрани родитељи и родитељи деце са инвалидитетом. Поред осталог, послодавац је дужан да запосленој жени која се врати на рад пре истека годину дана од рођења детета обезбеди паузу за дојење детета,</w:t>
      </w:r>
      <w:r w:rsidRPr="00332C78">
        <w:rPr>
          <w:rStyle w:val="FootnoteReference"/>
          <w:rFonts w:cs="Calibri"/>
          <w:sz w:val="22"/>
          <w:lang w:val="sr-Cyrl-CS"/>
        </w:rPr>
        <w:footnoteReference w:id="478"/>
      </w:r>
      <w:r w:rsidRPr="00332C78">
        <w:rPr>
          <w:rFonts w:cs="Calibri"/>
          <w:sz w:val="22"/>
          <w:lang w:val="sr-Cyrl-CS"/>
        </w:rPr>
        <w:t xml:space="preserve"> да самохраног родитеља не распоређује на прековремени и ноћни рад, изузев ако се родитељ са тим сагласи, и др. </w:t>
      </w:r>
    </w:p>
    <w:p w:rsidR="00242E03" w:rsidRPr="00332C78" w:rsidRDefault="00242E03" w:rsidP="00242E03">
      <w:pPr>
        <w:rPr>
          <w:rFonts w:cs="Calibri"/>
          <w:sz w:val="22"/>
          <w:lang w:val="sr-Cyrl-CS"/>
        </w:rPr>
      </w:pPr>
      <w:r w:rsidRPr="00332C78">
        <w:rPr>
          <w:rFonts w:cs="Calibri"/>
          <w:sz w:val="22"/>
          <w:lang w:val="sr-Cyrl-CS"/>
        </w:rPr>
        <w:tab/>
        <w:t xml:space="preserve">Брига о социјалном статусу деце огледа се и у разним врстама субвенција за </w:t>
      </w:r>
      <w:r w:rsidRPr="00332C78">
        <w:rPr>
          <w:rFonts w:eastAsia="MS Mincho" w:cs="Calibri"/>
          <w:color w:val="000000"/>
          <w:sz w:val="22"/>
          <w:lang w:val="sr-Cyrl-CS"/>
        </w:rPr>
        <w:t>боравак</w:t>
      </w:r>
      <w:r w:rsidRPr="00332C78">
        <w:rPr>
          <w:rFonts w:cs="Calibri"/>
          <w:sz w:val="22"/>
          <w:lang w:val="sr-Cyrl-CS"/>
        </w:rPr>
        <w:t xml:space="preserve"> деце запослених родитеља у вртићима и јаслицама, које обезбеђују јединице локалне самоуправе. У погледу смештајних капацитета и нивоа субвенција међу јединицама локалне самоуправе постоје велике разлике, тако да су врста субвенције и обухват деце веома различити, што превасходно зависи од нивоа економске развијености јединица локалне самоуправе.  Због тога је и социјални статус деце и њихових породица различит у појединим подручјима. </w:t>
      </w:r>
    </w:p>
    <w:p w:rsidR="00242E03" w:rsidRPr="00332C78" w:rsidRDefault="00242E03" w:rsidP="00242E03">
      <w:pPr>
        <w:rPr>
          <w:rFonts w:cs="Calibri"/>
          <w:sz w:val="22"/>
          <w:lang w:val="sr-Cyrl-CS"/>
        </w:rPr>
      </w:pPr>
      <w:r w:rsidRPr="00332C78">
        <w:rPr>
          <w:rFonts w:cs="Calibri"/>
          <w:sz w:val="22"/>
          <w:lang w:val="sr-Cyrl-CS"/>
        </w:rPr>
        <w:tab/>
      </w:r>
      <w:r w:rsidRPr="00332C78">
        <w:rPr>
          <w:rFonts w:cs="Calibri"/>
          <w:i/>
          <w:sz w:val="22"/>
          <w:lang w:val="sr-Cyrl-CS"/>
        </w:rPr>
        <w:t>Уредбом о енергетски заштићеном купцу, односно угроженом купцу топлотне енергије,</w:t>
      </w:r>
      <w:r w:rsidRPr="00332C78">
        <w:rPr>
          <w:rStyle w:val="FootnoteReference12"/>
          <w:rFonts w:cs="Calibri"/>
          <w:sz w:val="22"/>
          <w:lang w:val="sr-Cyrl-CS"/>
        </w:rPr>
        <w:footnoteReference w:id="479"/>
      </w:r>
      <w:r w:rsidRPr="00332C78">
        <w:rPr>
          <w:rFonts w:cs="Calibri"/>
          <w:sz w:val="22"/>
          <w:lang w:val="sr-Cyrl-CS"/>
        </w:rPr>
        <w:t xml:space="preserve"> која најсиромашнијим грађанима Србије обезбеђује олакшице за плаћање рачуна за енергенте под повољнијим условима у односу на Уредбу из 2013. године. </w:t>
      </w:r>
    </w:p>
    <w:p w:rsidR="00242E03" w:rsidRPr="00332C78" w:rsidRDefault="00242E03" w:rsidP="00242E03">
      <w:pPr>
        <w:rPr>
          <w:rFonts w:cs="Calibri"/>
          <w:sz w:val="22"/>
          <w:lang w:val="sr-Cyrl-CS"/>
        </w:rPr>
      </w:pPr>
      <w:r w:rsidRPr="00332C78">
        <w:rPr>
          <w:rFonts w:cs="Calibri"/>
          <w:sz w:val="22"/>
          <w:lang w:val="sr-Cyrl-CS"/>
        </w:rPr>
        <w:tab/>
        <w:t xml:space="preserve"> Делатност и стандарди у пружању услуга социјалне заштите регулисани су низом подзаконских аката. Током 2017. године донете донета је </w:t>
      </w:r>
      <w:r w:rsidRPr="00332C78">
        <w:rPr>
          <w:i/>
          <w:sz w:val="22"/>
          <w:lang w:val="sr-Cyrl-CS"/>
        </w:rPr>
        <w:t>Уредба о наменским трансферима у социјалној заштити</w:t>
      </w:r>
      <w:r w:rsidRPr="00332C78">
        <w:rPr>
          <w:rStyle w:val="FootnoteReference"/>
          <w:sz w:val="22"/>
          <w:lang w:val="sr-Cyrl-CS"/>
        </w:rPr>
        <w:footnoteReference w:id="480"/>
      </w:r>
      <w:r w:rsidRPr="00332C78">
        <w:rPr>
          <w:i/>
          <w:sz w:val="22"/>
          <w:lang w:val="sr-Cyrl-CS"/>
        </w:rPr>
        <w:t>,</w:t>
      </w:r>
      <w:r w:rsidRPr="00332C78">
        <w:rPr>
          <w:sz w:val="22"/>
          <w:lang w:val="sr-Cyrl-CS"/>
        </w:rPr>
        <w:t xml:space="preserve"> усвојен је Програм реформе политике запошљавања и социјалне политике</w:t>
      </w:r>
      <w:r w:rsidRPr="00332C78">
        <w:rPr>
          <w:rStyle w:val="FootnoteReference"/>
          <w:sz w:val="22"/>
          <w:lang w:val="sr-Cyrl-CS"/>
        </w:rPr>
        <w:footnoteReference w:id="481"/>
      </w:r>
      <w:r w:rsidRPr="00332C78">
        <w:rPr>
          <w:sz w:val="22"/>
          <w:lang w:val="sr-Cyrl-CS"/>
        </w:rPr>
        <w:t xml:space="preserve">, као и </w:t>
      </w:r>
      <w:r w:rsidRPr="00332C78">
        <w:rPr>
          <w:rFonts w:cs="Calibri"/>
          <w:i/>
          <w:sz w:val="22"/>
          <w:lang w:val="sr-Cyrl-CS"/>
        </w:rPr>
        <w:t>Препоруке и смернице за унапређење принципа етичког понашања стручних радника социјалне заштите</w:t>
      </w:r>
      <w:r w:rsidRPr="00332C78">
        <w:rPr>
          <w:rFonts w:cs="Calibri"/>
          <w:sz w:val="22"/>
          <w:vertAlign w:val="superscript"/>
          <w:lang w:val="sr-Cyrl-CS"/>
        </w:rPr>
        <w:footnoteReference w:id="482"/>
      </w:r>
      <w:r w:rsidRPr="00332C78">
        <w:rPr>
          <w:rFonts w:cs="Calibri"/>
          <w:i/>
          <w:sz w:val="22"/>
          <w:lang w:val="sr-Cyrl-CS"/>
        </w:rPr>
        <w:t>.</w:t>
      </w:r>
    </w:p>
    <w:p w:rsidR="00242E03" w:rsidRPr="00332C78" w:rsidRDefault="00242E03" w:rsidP="00242E03">
      <w:pPr>
        <w:rPr>
          <w:rFonts w:cs="Calibri"/>
          <w:sz w:val="22"/>
          <w:lang w:val="sr-Cyrl-CS"/>
        </w:rPr>
      </w:pPr>
      <w:r w:rsidRPr="00332C78">
        <w:rPr>
          <w:rFonts w:cs="Calibri"/>
          <w:sz w:val="22"/>
          <w:lang w:val="sr-Cyrl-CS"/>
        </w:rPr>
        <w:tab/>
        <w:t xml:space="preserve">У </w:t>
      </w:r>
      <w:r w:rsidRPr="00332C78">
        <w:rPr>
          <w:sz w:val="22"/>
          <w:lang w:val="sr-Cyrl-CS"/>
        </w:rPr>
        <w:t>области</w:t>
      </w:r>
      <w:r w:rsidRPr="00332C78">
        <w:rPr>
          <w:rFonts w:cs="Calibri"/>
          <w:sz w:val="22"/>
          <w:lang w:val="sr-Cyrl-CS"/>
        </w:rPr>
        <w:t xml:space="preserve"> здравствене и социјалне заштите важни су стратешки и плански документи усвојени на нивоу  државе, покрајине и јединица локалне самоуправе. </w:t>
      </w:r>
    </w:p>
    <w:p w:rsidR="00242E03" w:rsidRPr="00332C78" w:rsidDel="00AF4E2A" w:rsidRDefault="00242E03" w:rsidP="00242E03">
      <w:pPr>
        <w:rPr>
          <w:del w:id="75" w:author="Windows User" w:date="2018-11-06T14:14:00Z"/>
          <w:rFonts w:cs="Calibri"/>
          <w:sz w:val="22"/>
          <w:lang w:val="sr-Cyrl-CS"/>
        </w:rPr>
      </w:pPr>
      <w:r w:rsidRPr="00332C78">
        <w:rPr>
          <w:rFonts w:cs="Calibri"/>
          <w:sz w:val="22"/>
          <w:lang w:val="sr-Cyrl-CS"/>
        </w:rPr>
        <w:tab/>
        <w:t xml:space="preserve">Усвојена је </w:t>
      </w:r>
      <w:r w:rsidRPr="00332C78">
        <w:rPr>
          <w:i/>
          <w:sz w:val="22"/>
          <w:lang w:val="sr-Cyrl-CS"/>
        </w:rPr>
        <w:t>Национална стратегија за младе за период од 2015. до 2025. године</w:t>
      </w:r>
      <w:r w:rsidRPr="00332C78">
        <w:rPr>
          <w:rStyle w:val="FootnoteReference"/>
          <w:sz w:val="22"/>
          <w:lang w:val="sr-Cyrl-CS"/>
        </w:rPr>
        <w:footnoteReference w:id="483"/>
      </w:r>
      <w:r w:rsidRPr="00332C78">
        <w:rPr>
          <w:i/>
          <w:sz w:val="22"/>
          <w:lang w:val="sr-Cyrl-CS"/>
        </w:rPr>
        <w:t>,</w:t>
      </w:r>
      <w:r w:rsidRPr="00332C78">
        <w:rPr>
          <w:sz w:val="22"/>
          <w:lang w:val="sr-Cyrl-CS"/>
        </w:rPr>
        <w:t xml:space="preserve"> којом су, поред осталог, утврђене мере и активности за превазилажење проблема болести зависности, раног ступања у сексуалне односе, повећаног броја оболелих од сексуално преносивих болести, ниског нивоа физички активног становништва и знања и бриге о сопственом здрављу. Национални план садржи опис тренутног стања здравствене заштите деце са конкретним квантитативним параметрима. У Србији је просечна стопа смртности одојчади двоструко већа од просека у Европској унији. Овај податак говори о стандарду здравствене заштите деце, али и жена током трудноће и након порођаја. Узроци смртности деце се мењају у зависности од година старости. Од значаја су и </w:t>
      </w:r>
      <w:r w:rsidRPr="00332C78">
        <w:rPr>
          <w:rFonts w:cs="Calibri"/>
          <w:i/>
          <w:sz w:val="22"/>
          <w:lang w:val="sr-Cyrl-CS"/>
        </w:rPr>
        <w:t>Стратегија за социјално укључивање Рома и Ромкиња у Републици Србији за период од 2016. до 2025. године</w:t>
      </w:r>
      <w:r w:rsidRPr="00332C78">
        <w:rPr>
          <w:rFonts w:cs="Calibri"/>
          <w:sz w:val="22"/>
          <w:lang w:val="sr-Cyrl-CS"/>
        </w:rPr>
        <w:t xml:space="preserve">,  </w:t>
      </w:r>
      <w:r w:rsidRPr="00332C78">
        <w:rPr>
          <w:rFonts w:cs="Calibri"/>
          <w:i/>
          <w:sz w:val="22"/>
          <w:lang w:val="sr-Cyrl-CS"/>
        </w:rPr>
        <w:t>Национална стратегија социјалног становања</w:t>
      </w:r>
      <w:r w:rsidRPr="00332C78">
        <w:rPr>
          <w:rFonts w:cs="Calibri"/>
          <w:sz w:val="22"/>
          <w:lang w:val="sr-Cyrl-CS"/>
        </w:rPr>
        <w:t>,</w:t>
      </w:r>
      <w:r w:rsidRPr="00332C78">
        <w:rPr>
          <w:rStyle w:val="FootnoteReference"/>
          <w:rFonts w:cs="Calibri"/>
          <w:sz w:val="22"/>
          <w:lang w:val="sr-Cyrl-CS"/>
        </w:rPr>
        <w:footnoteReference w:id="484"/>
      </w:r>
      <w:r w:rsidRPr="00332C78">
        <w:rPr>
          <w:rFonts w:cs="Calibri"/>
          <w:sz w:val="22"/>
          <w:lang w:val="sr-Cyrl-CS"/>
        </w:rPr>
        <w:t xml:space="preserve"> </w:t>
      </w:r>
      <w:r w:rsidRPr="00332C78">
        <w:rPr>
          <w:rFonts w:cs="Calibri"/>
          <w:i/>
          <w:sz w:val="22"/>
          <w:lang w:val="sr-Cyrl-CS"/>
        </w:rPr>
        <w:t>Национална стратегија за решавање питања избеглица и интерно расељених лица</w:t>
      </w:r>
      <w:r w:rsidRPr="00332C78">
        <w:rPr>
          <w:rStyle w:val="FootnoteReference"/>
          <w:rFonts w:cs="Calibri"/>
          <w:sz w:val="22"/>
          <w:lang w:val="sr-Cyrl-CS"/>
        </w:rPr>
        <w:footnoteReference w:id="485"/>
      </w:r>
      <w:r w:rsidRPr="00332C78">
        <w:rPr>
          <w:rFonts w:cs="Calibri"/>
          <w:sz w:val="22"/>
          <w:lang w:val="sr-Cyrl-CS"/>
        </w:rPr>
        <w:t xml:space="preserve"> и др.</w:t>
      </w:r>
    </w:p>
    <w:p w:rsidR="00242E03" w:rsidRDefault="00F925BA" w:rsidP="00F925BA">
      <w:pPr>
        <w:pStyle w:val="Heading3"/>
        <w:rPr>
          <w:lang w:val="sr-Cyrl-RS" w:eastAsia="nl-NL"/>
        </w:rPr>
      </w:pPr>
      <w:bookmarkStart w:id="76" w:name="_Toc529542146"/>
      <w:r w:rsidRPr="00F925BA">
        <w:rPr>
          <w:lang w:val="sr-Cyrl-RS" w:eastAsia="nl-NL"/>
        </w:rPr>
        <w:t>Нормативне слабости</w:t>
      </w:r>
      <w:bookmarkEnd w:id="76"/>
    </w:p>
    <w:p w:rsidR="00CD20D5" w:rsidRPr="00332C78" w:rsidRDefault="00CD20D5" w:rsidP="00CD20D5">
      <w:pPr>
        <w:autoSpaceDE w:val="0"/>
        <w:autoSpaceDN w:val="0"/>
        <w:adjustRightInd w:val="0"/>
        <w:rPr>
          <w:rFonts w:cs="Calibri"/>
          <w:sz w:val="22"/>
          <w:lang w:val="sr-Cyrl-CS"/>
        </w:rPr>
      </w:pPr>
      <w:r w:rsidRPr="00332C78">
        <w:rPr>
          <w:rFonts w:cs="Calibri"/>
          <w:sz w:val="22"/>
          <w:lang w:val="sr-Cyrl-CS"/>
        </w:rPr>
        <w:t xml:space="preserve">Законски прописи у домену здравствене и социјалне заштите углавном су усклађени са међународним стандардима и, формалноправно, обезбеђују висок ниво заштите у овим областима. Ипак, постоје и законска решења нису у складу са међународним стандардима у области права детета. </w:t>
      </w:r>
    </w:p>
    <w:p w:rsidR="00CD20D5" w:rsidRPr="00332C78" w:rsidRDefault="00CD20D5" w:rsidP="00CD20D5">
      <w:pPr>
        <w:autoSpaceDE w:val="0"/>
        <w:autoSpaceDN w:val="0"/>
        <w:adjustRightInd w:val="0"/>
        <w:rPr>
          <w:rFonts w:cs="Calibri"/>
          <w:sz w:val="22"/>
          <w:lang w:val="sr-Cyrl-CS"/>
        </w:rPr>
      </w:pPr>
      <w:r w:rsidRPr="00332C78">
        <w:rPr>
          <w:rFonts w:cs="Calibri"/>
          <w:sz w:val="22"/>
          <w:lang w:val="sr-Cyrl-CS"/>
        </w:rPr>
        <w:tab/>
        <w:t xml:space="preserve">Још увек није измењен </w:t>
      </w:r>
      <w:r w:rsidRPr="00332C78">
        <w:rPr>
          <w:rFonts w:cs="Calibri"/>
          <w:i/>
          <w:sz w:val="22"/>
          <w:lang w:val="sr-Cyrl-CS"/>
        </w:rPr>
        <w:t>Породични закон</w:t>
      </w:r>
      <w:r w:rsidRPr="00332C78">
        <w:rPr>
          <w:rFonts w:cs="Calibri"/>
          <w:sz w:val="22"/>
          <w:lang w:val="sr-Cyrl-CS"/>
        </w:rPr>
        <w:t>, који омогућава брак лицима узраста од 16 година, иако је Комитет за права детета предложио „да држава измени свој Породични закон и да уклони све изузетке који омогућавају брак за млађе од 18 година“</w:t>
      </w:r>
      <w:r w:rsidRPr="00332C78">
        <w:rPr>
          <w:sz w:val="22"/>
          <w:vertAlign w:val="superscript"/>
          <w:lang w:val="sr-Cyrl-CS"/>
        </w:rPr>
        <w:footnoteReference w:id="486"/>
      </w:r>
      <w:r w:rsidRPr="00332C78">
        <w:rPr>
          <w:rFonts w:cs="Calibri"/>
          <w:sz w:val="22"/>
          <w:lang w:val="sr-Cyrl-CS"/>
        </w:rPr>
        <w:t xml:space="preserve"> .</w:t>
      </w:r>
    </w:p>
    <w:p w:rsidR="00CD20D5" w:rsidRPr="00332C78" w:rsidRDefault="00CD20D5" w:rsidP="00CD20D5">
      <w:pPr>
        <w:autoSpaceDE w:val="0"/>
        <w:autoSpaceDN w:val="0"/>
        <w:adjustRightInd w:val="0"/>
        <w:rPr>
          <w:rFonts w:cs="Calibri"/>
          <w:sz w:val="22"/>
          <w:lang w:val="sr-Cyrl-CS"/>
        </w:rPr>
      </w:pPr>
      <w:r w:rsidRPr="00332C78">
        <w:rPr>
          <w:rFonts w:cs="Calibri"/>
          <w:sz w:val="22"/>
          <w:lang w:val="sr-Cyrl-CS"/>
        </w:rPr>
        <w:tab/>
        <w:t xml:space="preserve">Тешко болесна деца и деца са сметњама у развоју и инвалидитетом, и даље немају на располагању адекватне услуге и мере подршке. Није поступљено у складу са предлогом Заштитника грађана да се повећају мере подршке за родитеље тешко болесне деце и деце са сметњама у развоју и инвалидитетом којој је неопходна стална нега и помоћ. </w:t>
      </w:r>
      <w:r w:rsidRPr="00332C78">
        <w:rPr>
          <w:rFonts w:cs="Calibri"/>
          <w:sz w:val="22"/>
          <w:lang w:val="sr-Cyrl-CS"/>
        </w:rPr>
        <w:tab/>
      </w:r>
    </w:p>
    <w:p w:rsidR="00CD20D5" w:rsidRPr="00332C78" w:rsidRDefault="00CD20D5" w:rsidP="00CD20D5">
      <w:pPr>
        <w:autoSpaceDE w:val="0"/>
        <w:autoSpaceDN w:val="0"/>
        <w:adjustRightInd w:val="0"/>
        <w:ind w:firstLine="720"/>
        <w:rPr>
          <w:rFonts w:cs="Calibri"/>
          <w:sz w:val="22"/>
          <w:lang w:val="sr-Cyrl-CS"/>
        </w:rPr>
      </w:pPr>
      <w:r w:rsidRPr="00332C78">
        <w:rPr>
          <w:rFonts w:cs="Calibri"/>
          <w:sz w:val="22"/>
          <w:lang w:val="sr-Cyrl-CS"/>
        </w:rPr>
        <w:t>Још пре шест година Заштитник грађана поднео је Народној скупштини предлоге закона о изменама и допунама Закона о раду</w:t>
      </w:r>
      <w:r w:rsidRPr="00332C78">
        <w:rPr>
          <w:rFonts w:cs="Calibri"/>
          <w:sz w:val="22"/>
          <w:vertAlign w:val="superscript"/>
          <w:lang w:val="sr-Cyrl-CS"/>
        </w:rPr>
        <w:footnoteReference w:id="487"/>
      </w:r>
      <w:r w:rsidRPr="00332C78">
        <w:rPr>
          <w:rFonts w:cs="Calibri"/>
          <w:sz w:val="22"/>
          <w:lang w:val="sr-Cyrl-CS"/>
        </w:rPr>
        <w:t xml:space="preserve"> и Закона о финансијској подршци породици са децом,</w:t>
      </w:r>
      <w:r w:rsidRPr="00332C78">
        <w:rPr>
          <w:rFonts w:cs="Calibri"/>
          <w:sz w:val="22"/>
          <w:vertAlign w:val="superscript"/>
          <w:lang w:val="sr-Cyrl-CS"/>
        </w:rPr>
        <w:footnoteReference w:id="488"/>
      </w:r>
      <w:r w:rsidRPr="00332C78">
        <w:rPr>
          <w:rFonts w:cs="Calibri"/>
          <w:sz w:val="22"/>
          <w:vertAlign w:val="superscript"/>
          <w:lang w:val="sr-Cyrl-CS"/>
        </w:rPr>
        <w:t>,</w:t>
      </w:r>
      <w:r w:rsidRPr="00332C78">
        <w:rPr>
          <w:rFonts w:cs="Calibri"/>
          <w:sz w:val="22"/>
          <w:lang w:val="sr-Cyrl-CS"/>
        </w:rPr>
        <w:t xml:space="preserve"> којима се уводе додатна права за ове породице. Предлози до данас нису разматрани, а положај родитеља додатно је отежан одредбом новог Закона о финансијској подршци породици са децом</w:t>
      </w:r>
      <w:r w:rsidRPr="00332C78">
        <w:rPr>
          <w:rFonts w:cs="Calibri"/>
          <w:sz w:val="22"/>
          <w:vertAlign w:val="superscript"/>
          <w:lang w:val="sr-Cyrl-CS"/>
        </w:rPr>
        <w:footnoteReference w:id="489"/>
      </w:r>
      <w:r w:rsidRPr="00332C78">
        <w:rPr>
          <w:rFonts w:cs="Calibri"/>
          <w:sz w:val="22"/>
          <w:lang w:val="sr-Cyrl-CS"/>
        </w:rPr>
        <w:t xml:space="preserve"> којим је право родитеља на накнаду зараде током одсуства са рада због посебне неге детета ускраћено уколико дете прима додатак за помоћ и негу другог лица</w:t>
      </w:r>
      <w:r w:rsidRPr="00332C78">
        <w:rPr>
          <w:rFonts w:cs="Calibri"/>
          <w:sz w:val="22"/>
          <w:vertAlign w:val="superscript"/>
          <w:lang w:val="sr-Cyrl-CS"/>
        </w:rPr>
        <w:footnoteReference w:id="490"/>
      </w:r>
      <w:r w:rsidRPr="00332C78">
        <w:rPr>
          <w:rFonts w:cs="Calibri"/>
          <w:sz w:val="22"/>
          <w:lang w:val="sr-Cyrl-CS"/>
        </w:rPr>
        <w:t>. Није уважена примедба Заштитника грађана да је та одредба незаконита и неправилна, вишеструко штетна и посебно некоректна према тешко болесној и деци са тешкоћама у развоју и њиховим породицама, као и да се том одредбом снижава достигнути степен остваривања људских права.</w:t>
      </w:r>
    </w:p>
    <w:p w:rsidR="00CD20D5" w:rsidRPr="00332C78" w:rsidRDefault="00CD20D5" w:rsidP="00CD20D5">
      <w:pPr>
        <w:autoSpaceDE w:val="0"/>
        <w:autoSpaceDN w:val="0"/>
        <w:adjustRightInd w:val="0"/>
        <w:rPr>
          <w:sz w:val="22"/>
          <w:lang w:val="sr-Cyrl-CS"/>
        </w:rPr>
      </w:pPr>
      <w:r w:rsidRPr="00332C78">
        <w:rPr>
          <w:rFonts w:cs="Calibri"/>
          <w:sz w:val="22"/>
          <w:lang w:val="sr-Cyrl-CS"/>
        </w:rPr>
        <w:tab/>
        <w:t>Право</w:t>
      </w:r>
      <w:r w:rsidRPr="00332C78">
        <w:rPr>
          <w:rFonts w:cs="Arial"/>
          <w:bCs/>
          <w:sz w:val="22"/>
          <w:lang w:val="sr-Cyrl-CS"/>
        </w:rPr>
        <w:t xml:space="preserve"> на </w:t>
      </w:r>
      <w:r w:rsidRPr="00332C78">
        <w:rPr>
          <w:sz w:val="22"/>
          <w:lang w:val="sr-Cyrl-CS"/>
        </w:rPr>
        <w:t xml:space="preserve">повраћај </w:t>
      </w:r>
      <w:r w:rsidRPr="00332C78">
        <w:rPr>
          <w:rFonts w:cs="Arial"/>
          <w:bCs/>
          <w:sz w:val="22"/>
          <w:lang w:val="sr-Cyrl-CS"/>
        </w:rPr>
        <w:t>ПДВ-а</w:t>
      </w:r>
      <w:r w:rsidRPr="00332C78">
        <w:rPr>
          <w:sz w:val="22"/>
          <w:lang w:val="sr-Cyrl-CS"/>
        </w:rPr>
        <w:t xml:space="preserve"> за храну и опрему за бебе</w:t>
      </w:r>
      <w:r w:rsidRPr="00332C78">
        <w:rPr>
          <w:rFonts w:cs="Arial"/>
          <w:bCs/>
          <w:sz w:val="22"/>
          <w:lang w:val="sr-Cyrl-CS"/>
        </w:rPr>
        <w:t xml:space="preserve"> укинуто је од до 1. јула 2018. године</w:t>
      </w:r>
      <w:r w:rsidRPr="00332C78">
        <w:rPr>
          <w:sz w:val="22"/>
          <w:vertAlign w:val="superscript"/>
          <w:lang w:val="sr-Cyrl-CS"/>
        </w:rPr>
        <w:footnoteReference w:id="491"/>
      </w:r>
      <w:r w:rsidRPr="00332C78">
        <w:rPr>
          <w:rFonts w:cs="Arial"/>
          <w:bCs/>
          <w:sz w:val="22"/>
          <w:lang w:val="sr-Cyrl-CS"/>
        </w:rPr>
        <w:t>. Заштитник грађана је указао</w:t>
      </w:r>
      <w:r w:rsidRPr="00332C78">
        <w:rPr>
          <w:rStyle w:val="FootnoteReference"/>
          <w:sz w:val="22"/>
          <w:lang w:val="sr-Cyrl-CS"/>
        </w:rPr>
        <w:footnoteReference w:id="492"/>
      </w:r>
      <w:r w:rsidRPr="00332C78">
        <w:rPr>
          <w:rFonts w:cs="Arial"/>
          <w:bCs/>
          <w:sz w:val="22"/>
          <w:lang w:val="sr-Cyrl-CS"/>
        </w:rPr>
        <w:t xml:space="preserve">да је </w:t>
      </w:r>
      <w:r w:rsidRPr="00332C78">
        <w:rPr>
          <w:sz w:val="22"/>
          <w:lang w:val="sr-Cyrl-CS"/>
        </w:rPr>
        <w:t>укидањем ове олакшице снижен степен остваривања права на подршку родитељима ради заштите животног стандарда, јер се укинуто право на повраћај ПДВ не надомешћује на адекватан начин</w:t>
      </w:r>
      <w:r w:rsidRPr="00332C78">
        <w:rPr>
          <w:rStyle w:val="FootnoteReference"/>
          <w:sz w:val="22"/>
          <w:lang w:val="sr-Cyrl-CS"/>
        </w:rPr>
        <w:footnoteReference w:id="493"/>
      </w:r>
      <w:r w:rsidRPr="00332C78">
        <w:rPr>
          <w:sz w:val="22"/>
          <w:lang w:val="sr-Cyrl-CS"/>
        </w:rPr>
        <w:t>, с обзиром да право на једнократну исплату паушала за набавку опреме за бебе</w:t>
      </w:r>
      <w:r w:rsidRPr="00332C78">
        <w:rPr>
          <w:rStyle w:val="FootnoteReference"/>
          <w:sz w:val="22"/>
          <w:lang w:val="sr-Cyrl-CS"/>
        </w:rPr>
        <w:footnoteReference w:id="494"/>
      </w:r>
      <w:r w:rsidRPr="00332C78">
        <w:rPr>
          <w:sz w:val="22"/>
          <w:lang w:val="sr-Cyrl-CS"/>
        </w:rPr>
        <w:t xml:space="preserve"> обезбеђује мањи обим подршке у односу на меру повраћаја ПДВ.</w:t>
      </w:r>
    </w:p>
    <w:p w:rsidR="00CD20D5" w:rsidRPr="00332C78" w:rsidRDefault="00CD20D5" w:rsidP="00CD20D5">
      <w:pPr>
        <w:autoSpaceDE w:val="0"/>
        <w:autoSpaceDN w:val="0"/>
        <w:adjustRightInd w:val="0"/>
        <w:rPr>
          <w:sz w:val="22"/>
          <w:lang w:val="sr-Cyrl-CS"/>
        </w:rPr>
      </w:pPr>
      <w:r w:rsidRPr="00332C78">
        <w:rPr>
          <w:sz w:val="22"/>
          <w:lang w:val="sr-Cyrl-CS"/>
        </w:rPr>
        <w:tab/>
        <w:t>Уважавањем Мишљења Заштитника грађана</w:t>
      </w:r>
      <w:r w:rsidRPr="00332C78">
        <w:rPr>
          <w:rStyle w:val="FootnoteReference"/>
          <w:sz w:val="22"/>
          <w:lang w:val="sr-Cyrl-CS"/>
        </w:rPr>
        <w:footnoteReference w:id="495"/>
      </w:r>
      <w:r w:rsidRPr="00332C78">
        <w:rPr>
          <w:sz w:val="22"/>
          <w:lang w:val="sr-Cyrl-CS"/>
        </w:rPr>
        <w:t xml:space="preserve">, Закон о финансијској подршци породици са децом прописао је да мајка детета која није држављанка Србије (а отац и дете јесу) и има статус стално настањеног странца може остварити право на родитељски додатак, као и да  права на финансијску подршку имају и једнородитељске породице када коришћењем доступних правних средстава није могуће обезбедити извршење пресуде којим је одређено издржавање детета, а у таквом се случају износ издржавања више не урачунава у приходе породице чија је висина услов за остваривање права. </w:t>
      </w:r>
    </w:p>
    <w:p w:rsidR="00CD20D5" w:rsidRPr="00332C78" w:rsidRDefault="00CD20D5" w:rsidP="00CD20D5">
      <w:pPr>
        <w:autoSpaceDE w:val="0"/>
        <w:autoSpaceDN w:val="0"/>
        <w:adjustRightInd w:val="0"/>
        <w:rPr>
          <w:sz w:val="22"/>
          <w:lang w:val="sr-Cyrl-CS"/>
        </w:rPr>
      </w:pPr>
      <w:r w:rsidRPr="00332C78">
        <w:rPr>
          <w:sz w:val="22"/>
          <w:lang w:val="sr-Cyrl-CS"/>
        </w:rPr>
        <w:tab/>
        <w:t>Заштитник грађана је у свом Редовном годишњем извештају за 2016. годину указао</w:t>
      </w:r>
      <w:r w:rsidRPr="00332C78">
        <w:rPr>
          <w:rStyle w:val="FootnoteReference"/>
          <w:sz w:val="22"/>
          <w:lang w:val="sr-Cyrl-CS"/>
        </w:rPr>
        <w:footnoteReference w:id="496"/>
      </w:r>
      <w:r w:rsidRPr="00332C78">
        <w:rPr>
          <w:sz w:val="22"/>
          <w:lang w:val="sr-Cyrl-CS"/>
        </w:rPr>
        <w:t xml:space="preserve"> да Закон о јавном реду и миру</w:t>
      </w:r>
      <w:r w:rsidRPr="00332C78">
        <w:rPr>
          <w:rStyle w:val="FootnoteReference"/>
          <w:b/>
          <w:sz w:val="22"/>
          <w:lang w:val="sr-Cyrl-CS"/>
        </w:rPr>
        <w:footnoteReference w:id="497"/>
      </w:r>
      <w:r w:rsidRPr="00332C78">
        <w:rPr>
          <w:sz w:val="22"/>
          <w:lang w:val="sr-Cyrl-CS"/>
        </w:rPr>
        <w:t xml:space="preserve"> није искључио одговорност детета због учествовања у дечјем просјачењу и другим облицима искориштавања детета и не признаје статус жртве детету укљученом у ове активности. На овај пропуст је указао и Комитет за људска права, који је изразио забринутост због положаја "деце која су приморана да раде, просе или се баве проституцијом" и упутио држави препоруку да „се у потпуности признају као жртве, а не као починиоци злочина".</w:t>
      </w:r>
      <w:r w:rsidRPr="00332C78">
        <w:rPr>
          <w:rStyle w:val="FootnoteReference"/>
          <w:sz w:val="22"/>
          <w:lang w:val="sr-Cyrl-CS"/>
        </w:rPr>
        <w:footnoteReference w:id="498"/>
      </w:r>
    </w:p>
    <w:p w:rsidR="00CD20D5" w:rsidRDefault="00CD20D5" w:rsidP="00CD20D5">
      <w:pPr>
        <w:pStyle w:val="Heading3"/>
        <w:rPr>
          <w:lang w:val="sr-Cyrl-RS" w:eastAsia="nl-NL"/>
        </w:rPr>
      </w:pPr>
      <w:bookmarkStart w:id="77" w:name="_Toc529542147"/>
      <w:r w:rsidRPr="00CD20D5">
        <w:rPr>
          <w:lang w:val="sr-Cyrl-RS" w:eastAsia="nl-NL"/>
        </w:rPr>
        <w:t>Практични изазови и тешкоће</w:t>
      </w:r>
      <w:bookmarkEnd w:id="77"/>
    </w:p>
    <w:p w:rsidR="00CD20D5" w:rsidRPr="00332C78" w:rsidRDefault="00CD20D5" w:rsidP="00CD20D5">
      <w:pPr>
        <w:rPr>
          <w:sz w:val="22"/>
          <w:lang w:val="sr-Cyrl-CS"/>
        </w:rPr>
      </w:pPr>
      <w:r w:rsidRPr="00332C78">
        <w:rPr>
          <w:sz w:val="22"/>
          <w:lang w:val="sr-Cyrl-CS"/>
        </w:rPr>
        <w:t xml:space="preserve">Последњих година остварен је известан напредак на плану здравствене и социјалне заштите деце. Ипак, стање још увек није задовољавајуће. </w:t>
      </w:r>
    </w:p>
    <w:p w:rsidR="00CD20D5" w:rsidRPr="00332C78" w:rsidRDefault="00CD20D5" w:rsidP="00CD20D5">
      <w:pPr>
        <w:rPr>
          <w:sz w:val="22"/>
          <w:lang w:val="sr-Cyrl-CS"/>
        </w:rPr>
      </w:pPr>
      <w:r w:rsidRPr="00332C78">
        <w:rPr>
          <w:sz w:val="22"/>
          <w:lang w:val="sr-Cyrl-CS"/>
        </w:rPr>
        <w:tab/>
        <w:t>Континуирани пад обухвата деце обавезном имунизацијом током 2014, 2015. и 2016. године</w:t>
      </w:r>
      <w:r w:rsidRPr="00332C78">
        <w:rPr>
          <w:rStyle w:val="FootnoteReference"/>
          <w:sz w:val="22"/>
          <w:lang w:val="sr-Cyrl-CS"/>
        </w:rPr>
        <w:footnoteReference w:id="499"/>
      </w:r>
      <w:r w:rsidRPr="00332C78">
        <w:rPr>
          <w:sz w:val="22"/>
          <w:lang w:val="sr-Cyrl-CS"/>
        </w:rPr>
        <w:t>, кулминирао је ширењем епидемије малих богиња, која је однела неколико живота и угрозила здравље већег броја грађана, посебно деце млађег узраста. Услед тога</w:t>
      </w:r>
      <w:r w:rsidRPr="00332C78">
        <w:rPr>
          <w:rStyle w:val="FootnoteReference"/>
          <w:sz w:val="22"/>
          <w:lang w:val="sr-Cyrl-CS"/>
        </w:rPr>
        <w:footnoteReference w:id="500"/>
      </w:r>
      <w:r w:rsidRPr="00332C78">
        <w:rPr>
          <w:sz w:val="22"/>
          <w:lang w:val="sr-Cyrl-CS"/>
        </w:rPr>
        <w:t>, као и околности у земљама са којима се граничи Србија,</w:t>
      </w:r>
      <w:r w:rsidRPr="00332C78">
        <w:rPr>
          <w:rStyle w:val="FootnoteReference"/>
          <w:sz w:val="22"/>
          <w:lang w:val="sr-Cyrl-CS"/>
        </w:rPr>
        <w:footnoteReference w:id="501"/>
      </w:r>
      <w:r w:rsidRPr="00332C78">
        <w:rPr>
          <w:sz w:val="22"/>
          <w:lang w:val="sr-Cyrl-CS"/>
        </w:rPr>
        <w:t xml:space="preserve"> јавно здравље је било у високом ризику од ширења заразних болести и становништво изложено опасности од избијање епидемије. </w:t>
      </w:r>
    </w:p>
    <w:p w:rsidR="00CD20D5" w:rsidRPr="00332C78" w:rsidRDefault="00CD20D5" w:rsidP="00CD20D5">
      <w:pPr>
        <w:rPr>
          <w:rFonts w:cs="Arial"/>
          <w:sz w:val="22"/>
          <w:lang w:val="sr-Cyrl-CS"/>
        </w:rPr>
      </w:pPr>
      <w:r w:rsidRPr="00332C78">
        <w:rPr>
          <w:sz w:val="22"/>
          <w:lang w:val="sr-Cyrl-CS"/>
        </w:rPr>
        <w:tab/>
        <w:t>Оцењујући да здравствени систем не реагује адекватно на вишегодишњи пад обухвата деце вакцинацијом, Заштитник грађана је још 2015. године, пружајући добре услуге, указао Министарству здравља, Институту за јавно здравље „Др Милан Јовановић Батут“ и Републичком фонду за здравствено осигурање, значај превентивног и едукативног деловања и ове органе упутио на неопходност предузимања мера систематског и организованог обавештавања и подизања свести међу родитељима и јавности.  Здравствени систем није предузео мере које је препоручио Заштитник грађана и које су прописане Уредбом о програму здравствене заштите становништва од заразних болести</w:t>
      </w:r>
      <w:r w:rsidRPr="00332C78">
        <w:rPr>
          <w:rStyle w:val="FootnoteReference"/>
          <w:sz w:val="22"/>
          <w:lang w:val="sr-Cyrl-CS"/>
        </w:rPr>
        <w:footnoteReference w:id="502"/>
      </w:r>
      <w:r w:rsidRPr="00332C78">
        <w:rPr>
          <w:sz w:val="22"/>
          <w:lang w:val="sr-Cyrl-CS"/>
        </w:rPr>
        <w:t xml:space="preserve">, није било кампања нити другог облика систематског и свеобухватног информисања јавности у циљу подизања свести и знања, а актуелно недостају и инструкције у вези са имунизацијом одраслих рођених пре 1971. године, који нису обухваћени тада започетом систематском имунизацијом од малих богиња, а због чега се повећавају и ризици од даљег ширења епидемије. Тек након што су и поједини здравствени радници оболели од малих богиња, извршене су измене прописа о обавезној имунизацији запослених у здравственим установама против малих богиња, рубеола и заушки, тако да се уместо од 2020. године ова мера спроводи од 10. фебруара 2018. год. </w:t>
      </w:r>
      <w:r w:rsidRPr="00332C78">
        <w:rPr>
          <w:rFonts w:cs="Arial"/>
          <w:sz w:val="22"/>
          <w:lang w:val="sr-Cyrl-CS"/>
        </w:rPr>
        <w:t xml:space="preserve">Стога је </w:t>
      </w:r>
      <w:r w:rsidRPr="00332C78">
        <w:rPr>
          <w:sz w:val="22"/>
          <w:lang w:val="sr-Cyrl-CS"/>
        </w:rPr>
        <w:t xml:space="preserve">потребно да здравствени систем документује да ли је и на који начин </w:t>
      </w:r>
      <w:r w:rsidRPr="00332C78">
        <w:rPr>
          <w:rFonts w:cs="Arial"/>
          <w:sz w:val="22"/>
          <w:lang w:val="sr-Cyrl-CS"/>
        </w:rPr>
        <w:t>пре избијања и током ширења епидемије</w:t>
      </w:r>
      <w:r w:rsidRPr="00332C78">
        <w:rPr>
          <w:sz w:val="22"/>
          <w:lang w:val="sr-Cyrl-CS"/>
        </w:rPr>
        <w:t xml:space="preserve"> спроводио мере уређене </w:t>
      </w:r>
      <w:r w:rsidRPr="00332C78">
        <w:rPr>
          <w:rFonts w:cs="Arial"/>
          <w:sz w:val="22"/>
          <w:lang w:val="sr-Cyrl-CS"/>
        </w:rPr>
        <w:t>Уредбом.</w:t>
      </w:r>
      <w:r w:rsidRPr="00332C78">
        <w:rPr>
          <w:rStyle w:val="FootnoteReference"/>
          <w:sz w:val="22"/>
          <w:lang w:val="sr-Cyrl-CS"/>
        </w:rPr>
        <w:footnoteReference w:id="503"/>
      </w:r>
      <w:r w:rsidRPr="00332C78">
        <w:rPr>
          <w:rFonts w:cs="Arial"/>
          <w:sz w:val="22"/>
          <w:lang w:val="sr-Cyrl-CS"/>
        </w:rPr>
        <w:t xml:space="preserve"> </w:t>
      </w:r>
    </w:p>
    <w:p w:rsidR="00CD20D5" w:rsidRPr="00332C78" w:rsidRDefault="00CD20D5" w:rsidP="00CD20D5">
      <w:pPr>
        <w:pBdr>
          <w:top w:val="single" w:sz="4" w:space="1" w:color="auto"/>
          <w:left w:val="single" w:sz="4" w:space="4" w:color="auto"/>
          <w:bottom w:val="single" w:sz="4" w:space="1" w:color="auto"/>
          <w:right w:val="single" w:sz="4" w:space="4" w:color="auto"/>
        </w:pBdr>
        <w:jc w:val="center"/>
        <w:rPr>
          <w:i/>
          <w:sz w:val="22"/>
          <w:lang w:val="sr-Cyrl-CS"/>
        </w:rPr>
      </w:pPr>
      <w:r w:rsidRPr="00332C78">
        <w:rPr>
          <w:i/>
          <w:sz w:val="22"/>
          <w:lang w:val="sr-Cyrl-CS"/>
        </w:rPr>
        <w:t>Одговорност је и обавеза органа јавне власти да о свим аспектима заштите од заразних болести, информишу грађане, а тим путем и по потреби применом и других, планских и структурисаних мера обезбеде заштиту здравља свог становништва.</w:t>
      </w:r>
    </w:p>
    <w:p w:rsidR="00CD20D5" w:rsidRPr="00332C78" w:rsidRDefault="00CD20D5" w:rsidP="00CD20D5">
      <w:pPr>
        <w:pBdr>
          <w:top w:val="single" w:sz="4" w:space="1" w:color="auto"/>
          <w:left w:val="single" w:sz="4" w:space="4" w:color="auto"/>
          <w:bottom w:val="single" w:sz="4" w:space="1" w:color="auto"/>
          <w:right w:val="single" w:sz="4" w:space="4" w:color="auto"/>
        </w:pBdr>
        <w:jc w:val="center"/>
        <w:rPr>
          <w:i/>
          <w:sz w:val="22"/>
          <w:lang w:val="sr-Cyrl-CS"/>
        </w:rPr>
      </w:pPr>
    </w:p>
    <w:p w:rsidR="00CD20D5" w:rsidRPr="00332C78" w:rsidRDefault="00CD20D5" w:rsidP="00CD20D5">
      <w:pPr>
        <w:pBdr>
          <w:top w:val="single" w:sz="4" w:space="1" w:color="auto"/>
          <w:left w:val="single" w:sz="4" w:space="4" w:color="auto"/>
          <w:bottom w:val="single" w:sz="4" w:space="1" w:color="auto"/>
          <w:right w:val="single" w:sz="4" w:space="4" w:color="auto"/>
        </w:pBdr>
        <w:rPr>
          <w:i/>
          <w:sz w:val="22"/>
          <w:lang w:val="sr-Cyrl-CS"/>
        </w:rPr>
      </w:pPr>
      <w:r w:rsidRPr="00332C78">
        <w:rPr>
          <w:i/>
          <w:sz w:val="22"/>
          <w:lang w:val="sr-Cyrl-CS"/>
        </w:rPr>
        <w:t xml:space="preserve">Заштитник грађана је, мишљењем са препорукама, указао да је потребно је да органи јавне власти у чијој су надлежности послови у области здравствене заштите, јавног здравља, образовања, породичноправне и социјалне заштите, медија, културе и информисања, унутрашњих послова, правде и правосуђа, без одлагања, а по потреби и у сарадњи са другим органима, предузму мере редовног, континуираног и потпуног обавештавања грађана о: </w:t>
      </w:r>
    </w:p>
    <w:p w:rsidR="00CD20D5" w:rsidRPr="00332C78" w:rsidRDefault="00CD20D5" w:rsidP="00CD20D5">
      <w:pPr>
        <w:pBdr>
          <w:top w:val="single" w:sz="4" w:space="1" w:color="auto"/>
          <w:left w:val="single" w:sz="4" w:space="4" w:color="auto"/>
          <w:bottom w:val="single" w:sz="4" w:space="1" w:color="auto"/>
          <w:right w:val="single" w:sz="4" w:space="4" w:color="auto"/>
        </w:pBdr>
        <w:rPr>
          <w:i/>
          <w:sz w:val="22"/>
          <w:lang w:val="sr-Cyrl-CS"/>
        </w:rPr>
      </w:pPr>
      <w:r w:rsidRPr="00332C78">
        <w:rPr>
          <w:i/>
          <w:sz w:val="22"/>
          <w:lang w:val="sr-Cyrl-CS"/>
        </w:rPr>
        <w:tab/>
        <w:t>- ризицима по живот и здравље услед обољевања од туберкулозе, дечје парализе, дифтерије, тетануса, великог кашља, инфекције изазване бактеријом хемофилус инфлуенце тип б, хепатитиса Б, малих богиња, заушака и рубеле</w:t>
      </w:r>
    </w:p>
    <w:p w:rsidR="00CD20D5" w:rsidRPr="00332C78" w:rsidRDefault="00CD20D5" w:rsidP="00CD20D5">
      <w:pPr>
        <w:pBdr>
          <w:top w:val="single" w:sz="4" w:space="1" w:color="auto"/>
          <w:left w:val="single" w:sz="4" w:space="4" w:color="auto"/>
          <w:bottom w:val="single" w:sz="4" w:space="1" w:color="auto"/>
          <w:right w:val="single" w:sz="4" w:space="4" w:color="auto"/>
        </w:pBdr>
        <w:rPr>
          <w:i/>
          <w:sz w:val="22"/>
          <w:lang w:val="sr-Cyrl-CS"/>
        </w:rPr>
      </w:pPr>
      <w:r w:rsidRPr="00332C78">
        <w:rPr>
          <w:i/>
          <w:sz w:val="22"/>
          <w:lang w:val="sr-Cyrl-CS"/>
        </w:rPr>
        <w:tab/>
        <w:t>- ризицима обољевања становништва који настају услед смањеног обухвата имунизацијом против туберкулозе, дечје парализе, дифтерије, тетануса, великог кашља, инфекције изазване бактеријом хемофилус инфлуенце тип б, хепатитиса Б, малих богиња, заушака и рубеле</w:t>
      </w:r>
    </w:p>
    <w:p w:rsidR="00CD20D5" w:rsidRPr="00332C78" w:rsidRDefault="00CD20D5" w:rsidP="00CD20D5">
      <w:pPr>
        <w:pBdr>
          <w:top w:val="single" w:sz="4" w:space="1" w:color="auto"/>
          <w:left w:val="single" w:sz="4" w:space="4" w:color="auto"/>
          <w:bottom w:val="single" w:sz="4" w:space="1" w:color="auto"/>
          <w:right w:val="single" w:sz="4" w:space="4" w:color="auto"/>
        </w:pBdr>
        <w:rPr>
          <w:i/>
          <w:sz w:val="22"/>
          <w:lang w:val="sr-Cyrl-CS"/>
        </w:rPr>
      </w:pPr>
      <w:r w:rsidRPr="00332C78">
        <w:rPr>
          <w:i/>
          <w:sz w:val="22"/>
          <w:lang w:val="sr-Cyrl-CS"/>
        </w:rPr>
        <w:tab/>
        <w:t>- разлозима због којих је вакцинације деце против туберкулозе, дечје парализе, дифтерије, тетануса, великог кашља, инфекције изазване бактеријом хемофилус инфлуенце тип б, хепатитиса Б, малих богиња, заушака и рубеле обавезна</w:t>
      </w:r>
    </w:p>
    <w:p w:rsidR="00CD20D5" w:rsidRPr="00332C78" w:rsidRDefault="00CD20D5" w:rsidP="00CD20D5">
      <w:pPr>
        <w:pBdr>
          <w:top w:val="single" w:sz="4" w:space="1" w:color="auto"/>
          <w:left w:val="single" w:sz="4" w:space="4" w:color="auto"/>
          <w:bottom w:val="single" w:sz="4" w:space="1" w:color="auto"/>
          <w:right w:val="single" w:sz="4" w:space="4" w:color="auto"/>
        </w:pBdr>
        <w:rPr>
          <w:i/>
          <w:sz w:val="22"/>
          <w:lang w:val="sr-Cyrl-CS"/>
        </w:rPr>
      </w:pPr>
      <w:r w:rsidRPr="00332C78">
        <w:rPr>
          <w:i/>
          <w:sz w:val="22"/>
          <w:lang w:val="sr-Cyrl-CS"/>
        </w:rPr>
        <w:t>правима и дужностима родитеља</w:t>
      </w:r>
    </w:p>
    <w:p w:rsidR="00CD20D5" w:rsidRPr="00332C78" w:rsidRDefault="00CD20D5" w:rsidP="00CD20D5">
      <w:pPr>
        <w:pBdr>
          <w:top w:val="single" w:sz="4" w:space="1" w:color="auto"/>
          <w:left w:val="single" w:sz="4" w:space="4" w:color="auto"/>
          <w:bottom w:val="single" w:sz="4" w:space="1" w:color="auto"/>
          <w:right w:val="single" w:sz="4" w:space="4" w:color="auto"/>
        </w:pBdr>
        <w:rPr>
          <w:i/>
          <w:sz w:val="22"/>
          <w:lang w:val="sr-Cyrl-CS"/>
        </w:rPr>
      </w:pPr>
      <w:r w:rsidRPr="00332C78">
        <w:rPr>
          <w:i/>
          <w:sz w:val="22"/>
          <w:lang w:val="sr-Cyrl-CS"/>
        </w:rPr>
        <w:tab/>
        <w:t>- правима и дужностима грађана у погледу јавно здравствених питања</w:t>
      </w:r>
    </w:p>
    <w:p w:rsidR="00CD20D5" w:rsidRPr="00332C78" w:rsidRDefault="00CD20D5" w:rsidP="00CD20D5">
      <w:pPr>
        <w:pBdr>
          <w:top w:val="single" w:sz="4" w:space="1" w:color="auto"/>
          <w:left w:val="single" w:sz="4" w:space="4" w:color="auto"/>
          <w:bottom w:val="single" w:sz="4" w:space="1" w:color="auto"/>
          <w:right w:val="single" w:sz="4" w:space="4" w:color="auto"/>
        </w:pBdr>
        <w:rPr>
          <w:i/>
          <w:sz w:val="22"/>
          <w:lang w:val="sr-Cyrl-CS"/>
        </w:rPr>
      </w:pPr>
      <w:r w:rsidRPr="00332C78">
        <w:rPr>
          <w:i/>
          <w:sz w:val="22"/>
          <w:lang w:val="sr-Cyrl-CS"/>
        </w:rPr>
        <w:tab/>
        <w:t xml:space="preserve"> - другим чињеницама од значаја за формирање уверења и ставова грађана о обавезној вакцинацији против туберкулозе, дечје парализе, дифтерије, тетануса, великог кашља, инфекције изазване бактеријом хемофилус инфлуенце тип б, хепатитиса Б, малих богиња, заушака и рубеле</w:t>
      </w:r>
      <w:r w:rsidRPr="00332C78">
        <w:rPr>
          <w:rStyle w:val="FootnoteReference"/>
          <w:i/>
          <w:sz w:val="22"/>
          <w:lang w:val="sr-Cyrl-CS"/>
        </w:rPr>
        <w:footnoteReference w:id="504"/>
      </w:r>
    </w:p>
    <w:p w:rsidR="00CD20D5" w:rsidRPr="00332C78" w:rsidRDefault="00CD20D5" w:rsidP="00CD20D5">
      <w:pPr>
        <w:rPr>
          <w:rFonts w:cs="Arial"/>
          <w:sz w:val="22"/>
          <w:lang w:val="sr-Cyrl-CS"/>
        </w:rPr>
      </w:pPr>
    </w:p>
    <w:p w:rsidR="00CD20D5" w:rsidRPr="00332C78" w:rsidRDefault="00CD20D5" w:rsidP="00CD20D5">
      <w:pPr>
        <w:pStyle w:val="ListParagraph"/>
        <w:tabs>
          <w:tab w:val="left" w:pos="180"/>
        </w:tabs>
        <w:spacing w:after="80"/>
        <w:ind w:left="0"/>
        <w:rPr>
          <w:rFonts w:eastAsia="Times New Roman" w:cs="Book Antiqua"/>
          <w:bCs/>
          <w:sz w:val="22"/>
          <w:szCs w:val="22"/>
          <w:lang w:val="sr-Cyrl-CS"/>
        </w:rPr>
      </w:pPr>
      <w:r w:rsidRPr="00332C78">
        <w:rPr>
          <w:kern w:val="2"/>
          <w:sz w:val="22"/>
          <w:szCs w:val="22"/>
          <w:lang w:val="sr-Cyrl-CS"/>
        </w:rPr>
        <w:tab/>
      </w:r>
      <w:r w:rsidRPr="00332C78">
        <w:rPr>
          <w:kern w:val="2"/>
          <w:sz w:val="22"/>
          <w:szCs w:val="22"/>
          <w:lang w:val="sr-Cyrl-CS"/>
        </w:rPr>
        <w:tab/>
      </w:r>
      <w:r w:rsidRPr="00332C78">
        <w:rPr>
          <w:sz w:val="22"/>
          <w:szCs w:val="22"/>
          <w:lang w:val="sr-Cyrl-CS"/>
        </w:rPr>
        <w:t>Недовољан је број развојних и саветовалишта за адолесценте, што је препрека унапређењу превентивне здравствене заштите, а број здравствених радника је, по проценама стручњака, недовољан за задовољавање потреба деце и младих.</w:t>
      </w:r>
      <w:r w:rsidRPr="00332C78">
        <w:rPr>
          <w:sz w:val="22"/>
          <w:szCs w:val="22"/>
          <w:vertAlign w:val="superscript"/>
          <w:lang w:val="sr-Cyrl-CS"/>
        </w:rPr>
        <w:footnoteReference w:id="505"/>
      </w:r>
      <w:r w:rsidRPr="00332C78">
        <w:rPr>
          <w:sz w:val="22"/>
          <w:szCs w:val="22"/>
          <w:lang w:val="sr-Cyrl-CS"/>
        </w:rPr>
        <w:t xml:space="preserve"> </w:t>
      </w:r>
      <w:r w:rsidRPr="00332C78">
        <w:rPr>
          <w:rFonts w:eastAsia="Times New Roman"/>
          <w:sz w:val="22"/>
          <w:szCs w:val="22"/>
          <w:lang w:val="sr-Cyrl-CS"/>
        </w:rPr>
        <w:t>У 2016. године саветовалишта за младе била су на располагању у свега 40 домова здравља</w:t>
      </w:r>
      <w:r w:rsidRPr="00332C78">
        <w:rPr>
          <w:rFonts w:eastAsia="Times New Roman"/>
          <w:sz w:val="22"/>
          <w:szCs w:val="22"/>
          <w:vertAlign w:val="superscript"/>
          <w:lang w:val="sr-Cyrl-CS"/>
        </w:rPr>
        <w:footnoteReference w:id="506"/>
      </w:r>
      <w:r w:rsidRPr="00332C78">
        <w:rPr>
          <w:rFonts w:eastAsia="Times New Roman"/>
          <w:sz w:val="22"/>
          <w:szCs w:val="22"/>
          <w:lang w:val="sr-Cyrl-CS"/>
        </w:rPr>
        <w:t>, од укупно 151 дома здравља у Србији. Развојна саветовалишта (за децу предшколског и предадолесцентног узраста) постојала су у свега 36 општина</w:t>
      </w:r>
      <w:r w:rsidRPr="00332C78">
        <w:rPr>
          <w:rFonts w:eastAsia="Times New Roman"/>
          <w:sz w:val="22"/>
          <w:szCs w:val="22"/>
          <w:vertAlign w:val="superscript"/>
          <w:lang w:val="sr-Cyrl-CS"/>
        </w:rPr>
        <w:footnoteReference w:id="507"/>
      </w:r>
      <w:r w:rsidRPr="00332C78">
        <w:rPr>
          <w:rFonts w:eastAsia="Times New Roman"/>
          <w:sz w:val="22"/>
          <w:szCs w:val="22"/>
          <w:lang w:val="sr-Cyrl-CS"/>
        </w:rPr>
        <w:t>. Додатно, начин рада саветовалишта у здравственом систему је неуређен и неуједначен у погледа тема, области саветодавног рада са малом децом и младима, па се неретко у развојна саветовалишта упућују родитељи са децом ради разрешавања породичних конфликата и поступка развода брака, услед недостатка одговарајућих породичних саветовалишта и сл.</w:t>
      </w:r>
      <w:r w:rsidRPr="00332C78">
        <w:rPr>
          <w:rFonts w:eastAsia="Times New Roman"/>
          <w:kern w:val="2"/>
          <w:sz w:val="22"/>
          <w:szCs w:val="22"/>
          <w:lang w:val="sr-Cyrl-CS"/>
        </w:rPr>
        <w:t xml:space="preserve"> Недовољан је и број места за децу и младе у специјализованим здравственим установама за заштиту менталног здравља секундарног и терцијарног нивоа, па је тако за читаву територију у АП Војводина постоји само једна Клиника </w:t>
      </w:r>
      <w:r w:rsidRPr="00332C78">
        <w:rPr>
          <w:rFonts w:eastAsia="Times New Roman" w:cs="Book Antiqua"/>
          <w:bCs/>
          <w:sz w:val="22"/>
          <w:szCs w:val="22"/>
          <w:lang w:val="sr-Cyrl-CS"/>
        </w:rPr>
        <w:t>за неурологију и психијатрију, Клиничког центра Војводине, са само девет кревета за стационарно лечење деце и младих</w:t>
      </w:r>
      <w:r w:rsidRPr="00332C78">
        <w:rPr>
          <w:rStyle w:val="FootnoteReference"/>
          <w:rFonts w:eastAsia="Times New Roman" w:cs="Book Antiqua"/>
          <w:bCs/>
          <w:sz w:val="22"/>
          <w:szCs w:val="22"/>
          <w:lang w:val="sr-Cyrl-CS"/>
        </w:rPr>
        <w:footnoteReference w:id="508"/>
      </w:r>
      <w:r w:rsidRPr="00332C78">
        <w:rPr>
          <w:rFonts w:eastAsia="Times New Roman" w:cs="Book Antiqua"/>
          <w:bCs/>
          <w:sz w:val="22"/>
          <w:szCs w:val="22"/>
          <w:lang w:val="sr-Cyrl-CS"/>
        </w:rPr>
        <w:t xml:space="preserve">. </w:t>
      </w:r>
      <w:r w:rsidRPr="00332C78">
        <w:rPr>
          <w:rFonts w:cs="Calibri"/>
          <w:sz w:val="22"/>
          <w:szCs w:val="22"/>
          <w:shd w:val="clear" w:color="auto" w:fill="FFFFFF"/>
          <w:lang w:val="sr-Cyrl-CS"/>
        </w:rPr>
        <w:t>Осим тога, Стратегија развоја образовања у Србији до 2020. године</w:t>
      </w:r>
      <w:r w:rsidRPr="00332C78">
        <w:rPr>
          <w:color w:val="000000"/>
          <w:sz w:val="22"/>
          <w:szCs w:val="22"/>
          <w:vertAlign w:val="superscript"/>
          <w:lang w:val="sr-Cyrl-CS"/>
        </w:rPr>
        <w:footnoteReference w:id="509"/>
      </w:r>
      <w:r w:rsidRPr="00332C78">
        <w:rPr>
          <w:rFonts w:cs="Calibri"/>
          <w:sz w:val="22"/>
          <w:szCs w:val="22"/>
          <w:shd w:val="clear" w:color="auto" w:fill="FFFFFF"/>
          <w:lang w:val="sr-Cyrl-CS"/>
        </w:rPr>
        <w:t xml:space="preserve"> не препознаје превенцију у предшколском и основном образовању, већ предвиђа да промовисање здравих стилова живота (борба против употребе психоактивних супстанци, дувана и алкохола, брига о репродуктивном здрављу) треба да спроводе само установе средњег образовања и васпитања.</w:t>
      </w:r>
    </w:p>
    <w:p w:rsidR="00CD20D5" w:rsidRPr="00332C78" w:rsidRDefault="00CD20D5" w:rsidP="00CD20D5">
      <w:pPr>
        <w:rPr>
          <w:rFonts w:cs="Calibri"/>
          <w:sz w:val="22"/>
          <w:shd w:val="clear" w:color="auto" w:fill="FFFFFF"/>
          <w:lang w:val="sr-Cyrl-CS"/>
        </w:rPr>
      </w:pPr>
      <w:r w:rsidRPr="00332C78">
        <w:rPr>
          <w:kern w:val="2"/>
          <w:sz w:val="22"/>
          <w:lang w:val="sr-Cyrl-CS"/>
        </w:rPr>
        <w:tab/>
        <w:t xml:space="preserve">По захтеву </w:t>
      </w:r>
      <w:r w:rsidRPr="00332C78">
        <w:rPr>
          <w:sz w:val="22"/>
          <w:lang w:val="sr-Cyrl-CS"/>
        </w:rPr>
        <w:t>Специјалног</w:t>
      </w:r>
      <w:r w:rsidRPr="00332C78">
        <w:rPr>
          <w:kern w:val="2"/>
          <w:sz w:val="22"/>
          <w:lang w:val="sr-Cyrl-CS"/>
        </w:rPr>
        <w:t xml:space="preserve"> известиоца Високог комесара за људска права УН, Заштитник грађана је доставио податке о недовољно обезбеђеном приступу младих </w:t>
      </w:r>
      <w:r w:rsidRPr="00332C78">
        <w:rPr>
          <w:rFonts w:cs="Calibri"/>
          <w:kern w:val="2"/>
          <w:sz w:val="22"/>
          <w:lang w:val="sr-Cyrl-CS"/>
        </w:rPr>
        <w:t>информацијама и услугама за сексуално и репродуктивно здравље, а посебно да у Србији не постоји формално сексуално образовање деце и младих</w:t>
      </w:r>
      <w:r w:rsidRPr="00332C78">
        <w:rPr>
          <w:kern w:val="2"/>
          <w:sz w:val="22"/>
          <w:lang w:val="sr-Cyrl-CS"/>
        </w:rPr>
        <w:t xml:space="preserve">, </w:t>
      </w:r>
      <w:r w:rsidRPr="00332C78">
        <w:rPr>
          <w:rFonts w:cs="Calibri"/>
          <w:kern w:val="2"/>
          <w:sz w:val="22"/>
          <w:lang w:val="sr-Cyrl-CS"/>
        </w:rPr>
        <w:t>нити је обезбеђено системско информисање</w:t>
      </w:r>
      <w:r w:rsidRPr="00332C78">
        <w:rPr>
          <w:kern w:val="2"/>
          <w:sz w:val="22"/>
          <w:lang w:val="sr-Cyrl-CS"/>
        </w:rPr>
        <w:t xml:space="preserve">. </w:t>
      </w:r>
      <w:r w:rsidRPr="00332C78">
        <w:rPr>
          <w:rFonts w:cs="Calibri"/>
          <w:color w:val="000000"/>
          <w:sz w:val="22"/>
          <w:lang w:val="sr-Cyrl-CS"/>
        </w:rPr>
        <w:t xml:space="preserve">Рок предвиђен Акционим планом </w:t>
      </w:r>
      <w:r w:rsidRPr="00332C78">
        <w:rPr>
          <w:rFonts w:cs="Calibri"/>
          <w:kern w:val="2"/>
          <w:sz w:val="22"/>
          <w:lang w:val="sr-Cyrl-CS"/>
        </w:rPr>
        <w:t xml:space="preserve">за спровођење Стратегије </w:t>
      </w:r>
      <w:r w:rsidRPr="00332C78">
        <w:rPr>
          <w:rFonts w:cs="Calibri"/>
          <w:color w:val="000000"/>
          <w:sz w:val="22"/>
          <w:lang w:val="sr-Cyrl-CS"/>
        </w:rPr>
        <w:t>за родну равноправност за период</w:t>
      </w:r>
      <w:r w:rsidRPr="00332C78">
        <w:rPr>
          <w:color w:val="000000"/>
          <w:sz w:val="22"/>
          <w:lang w:val="sr-Cyrl-CS"/>
        </w:rPr>
        <w:t xml:space="preserve"> 2016-2020. </w:t>
      </w:r>
      <w:r w:rsidRPr="00332C78">
        <w:rPr>
          <w:rFonts w:cs="Calibri"/>
          <w:color w:val="000000"/>
          <w:sz w:val="22"/>
          <w:lang w:val="sr-Cyrl-CS"/>
        </w:rPr>
        <w:t>године</w:t>
      </w:r>
      <w:r w:rsidRPr="00332C78">
        <w:rPr>
          <w:rStyle w:val="FootnoteReference"/>
          <w:color w:val="000000"/>
          <w:sz w:val="22"/>
          <w:lang w:val="sr-Cyrl-CS"/>
        </w:rPr>
        <w:footnoteReference w:id="510"/>
      </w:r>
      <w:r w:rsidRPr="00332C78">
        <w:rPr>
          <w:rFonts w:cs="Calibri"/>
          <w:color w:val="000000"/>
          <w:sz w:val="22"/>
          <w:lang w:val="sr-Cyrl-CS"/>
        </w:rPr>
        <w:t xml:space="preserve"> </w:t>
      </w:r>
      <w:r w:rsidRPr="00332C78">
        <w:rPr>
          <w:rFonts w:cs="Calibri"/>
          <w:sz w:val="22"/>
          <w:lang w:val="sr-Cyrl-CS"/>
        </w:rPr>
        <w:t>за увођење садржаја о репродуктивном здрављу и сексуалном образовању је истекао</w:t>
      </w:r>
      <w:r w:rsidRPr="00332C78">
        <w:rPr>
          <w:sz w:val="22"/>
          <w:lang w:val="sr-Cyrl-CS"/>
        </w:rPr>
        <w:t xml:space="preserve">, </w:t>
      </w:r>
      <w:r w:rsidRPr="00332C78">
        <w:rPr>
          <w:rFonts w:cs="Calibri"/>
          <w:sz w:val="22"/>
          <w:lang w:val="sr-Cyrl-CS"/>
        </w:rPr>
        <w:t>а ова активност није реализована</w:t>
      </w:r>
      <w:r w:rsidRPr="00332C78">
        <w:rPr>
          <w:color w:val="000000"/>
          <w:sz w:val="22"/>
          <w:lang w:val="sr-Cyrl-CS"/>
        </w:rPr>
        <w:t xml:space="preserve">. </w:t>
      </w:r>
      <w:r w:rsidRPr="00332C78">
        <w:rPr>
          <w:rFonts w:cs="Calibri"/>
          <w:kern w:val="2"/>
          <w:sz w:val="22"/>
          <w:lang w:val="sr-Cyrl-CS"/>
        </w:rPr>
        <w:t>Да је овакво стање неодрживо</w:t>
      </w:r>
      <w:r w:rsidRPr="00332C78">
        <w:rPr>
          <w:kern w:val="2"/>
          <w:sz w:val="22"/>
          <w:lang w:val="sr-Cyrl-CS"/>
        </w:rPr>
        <w:t xml:space="preserve">, </w:t>
      </w:r>
      <w:r w:rsidRPr="00332C78">
        <w:rPr>
          <w:rFonts w:cs="Calibri"/>
          <w:kern w:val="2"/>
          <w:sz w:val="22"/>
          <w:lang w:val="sr-Cyrl-CS"/>
        </w:rPr>
        <w:t xml:space="preserve">говори </w:t>
      </w:r>
      <w:r w:rsidRPr="00332C78">
        <w:rPr>
          <w:rFonts w:cs="Calibri"/>
          <w:sz w:val="22"/>
          <w:lang w:val="sr-Cyrl-CS"/>
        </w:rPr>
        <w:t>процена експерата да се у популацији адолесценткиња изврши</w:t>
      </w:r>
      <w:r w:rsidRPr="00332C78">
        <w:rPr>
          <w:rFonts w:cs="Arial"/>
          <w:sz w:val="22"/>
          <w:lang w:val="sr-Cyrl-CS"/>
        </w:rPr>
        <w:t xml:space="preserve"> 21 </w:t>
      </w:r>
      <w:r w:rsidRPr="00332C78">
        <w:rPr>
          <w:rFonts w:cs="Calibri"/>
          <w:sz w:val="22"/>
          <w:lang w:val="sr-Cyrl-CS"/>
        </w:rPr>
        <w:t>абортус на сваких</w:t>
      </w:r>
      <w:r w:rsidRPr="00332C78">
        <w:rPr>
          <w:rFonts w:cs="Arial"/>
          <w:sz w:val="22"/>
          <w:lang w:val="sr-Cyrl-CS"/>
        </w:rPr>
        <w:t xml:space="preserve"> 100 </w:t>
      </w:r>
      <w:r w:rsidRPr="00332C78">
        <w:rPr>
          <w:rFonts w:cs="Calibri"/>
          <w:sz w:val="22"/>
          <w:lang w:val="sr-Cyrl-CS"/>
        </w:rPr>
        <w:t>порођаја,</w:t>
      </w:r>
      <w:r w:rsidRPr="00332C78">
        <w:rPr>
          <w:rStyle w:val="FootnoteReference"/>
          <w:sz w:val="22"/>
          <w:lang w:val="sr-Cyrl-CS"/>
        </w:rPr>
        <w:footnoteReference w:id="511"/>
      </w:r>
      <w:r w:rsidRPr="00332C78">
        <w:rPr>
          <w:rFonts w:cs="Calibri"/>
          <w:sz w:val="22"/>
          <w:lang w:val="sr-Cyrl-CS"/>
        </w:rPr>
        <w:t xml:space="preserve"> а </w:t>
      </w:r>
      <w:r w:rsidRPr="00332C78">
        <w:rPr>
          <w:rFonts w:cs="Calibri"/>
          <w:sz w:val="22"/>
          <w:shd w:val="clear" w:color="auto" w:fill="FFFFFF"/>
          <w:lang w:val="sr-Cyrl-CS"/>
        </w:rPr>
        <w:t>у 2017. години једна од 20 девојака узраста 15 до 19 година је већ имала прекид трудноће.</w:t>
      </w:r>
      <w:r w:rsidRPr="00332C78">
        <w:rPr>
          <w:rStyle w:val="FootnoteReference"/>
          <w:sz w:val="22"/>
          <w:shd w:val="clear" w:color="auto" w:fill="FFFFFF"/>
          <w:lang w:val="sr-Cyrl-CS"/>
        </w:rPr>
        <w:footnoteReference w:id="512"/>
      </w:r>
      <w:r w:rsidRPr="00332C78">
        <w:rPr>
          <w:rFonts w:cs="Calibri"/>
          <w:sz w:val="22"/>
          <w:shd w:val="clear" w:color="auto" w:fill="FFFFFF"/>
          <w:lang w:val="sr-Cyrl-CS"/>
        </w:rPr>
        <w:t xml:space="preserve"> </w:t>
      </w:r>
    </w:p>
    <w:p w:rsidR="00CD20D5" w:rsidRPr="00332C78" w:rsidRDefault="00CD20D5" w:rsidP="00CD20D5">
      <w:pPr>
        <w:ind w:firstLine="720"/>
        <w:rPr>
          <w:rFonts w:cs="Calibri"/>
          <w:sz w:val="22"/>
          <w:shd w:val="clear" w:color="auto" w:fill="FFFFFF"/>
          <w:lang w:val="sr-Cyrl-CS"/>
        </w:rPr>
      </w:pPr>
      <w:r w:rsidRPr="00332C78">
        <w:rPr>
          <w:rFonts w:cs="Calibri"/>
          <w:sz w:val="22"/>
          <w:shd w:val="clear" w:color="auto" w:fill="FFFFFF"/>
          <w:lang w:val="sr-Cyrl-CS"/>
        </w:rPr>
        <w:t>Према налазима из П</w:t>
      </w:r>
      <w:r w:rsidRPr="00332C78">
        <w:rPr>
          <w:rFonts w:cs="Arial"/>
          <w:sz w:val="22"/>
          <w:lang w:val="sr-Cyrl-CS"/>
        </w:rPr>
        <w:t>осебног</w:t>
      </w:r>
      <w:r w:rsidRPr="00332C78">
        <w:rPr>
          <w:rFonts w:cs="Book Antiqua"/>
          <w:b/>
          <w:bCs/>
          <w:sz w:val="22"/>
          <w:lang w:val="sr-Cyrl-CS"/>
        </w:rPr>
        <w:t xml:space="preserve"> </w:t>
      </w:r>
      <w:r w:rsidRPr="00332C78">
        <w:rPr>
          <w:rFonts w:cs="Arial"/>
          <w:sz w:val="22"/>
          <w:lang w:val="sr-Cyrl-CS"/>
        </w:rPr>
        <w:t>извештаја Заштитника грађана о репродуктивном здрављу Ромкиња са препорукама</w:t>
      </w:r>
      <w:r w:rsidRPr="00332C78">
        <w:rPr>
          <w:rFonts w:cs="Calibri"/>
          <w:sz w:val="22"/>
          <w:shd w:val="clear" w:color="auto" w:fill="FFFFFF"/>
          <w:lang w:val="sr-Cyrl-CS"/>
        </w:rPr>
        <w:t xml:space="preserve"> из 2017. године,</w:t>
      </w:r>
      <w:r w:rsidRPr="00332C78">
        <w:rPr>
          <w:rStyle w:val="FootnoteReference"/>
          <w:rFonts w:cs="Calibri"/>
          <w:sz w:val="22"/>
          <w:shd w:val="clear" w:color="auto" w:fill="FFFFFF"/>
          <w:lang w:val="sr-Cyrl-CS"/>
        </w:rPr>
        <w:footnoteReference w:id="513"/>
      </w:r>
      <w:r w:rsidRPr="00332C78">
        <w:rPr>
          <w:rFonts w:cs="Calibri"/>
          <w:sz w:val="22"/>
          <w:shd w:val="clear" w:color="auto" w:fill="FFFFFF"/>
          <w:lang w:val="sr-Cyrl-CS"/>
        </w:rPr>
        <w:t xml:space="preserve"> Р</w:t>
      </w:r>
      <w:r w:rsidRPr="00332C78">
        <w:rPr>
          <w:kern w:val="2"/>
          <w:sz w:val="22"/>
          <w:lang w:val="sr-Cyrl-CS"/>
        </w:rPr>
        <w:t xml:space="preserve">омкиње, укључујући и ромску децу и адолесценткиње изложене су сиромаштву, социјалној искључености и дискриминацији. Положај младих Ромкиња карактерише искљученост из образовања, рано напуштање школовања, удаја на раном узрасту, вишеструке трудноће са малим временским размаком између њих, недоступност информација и финансијска и друга зависност од старијих чланова породице и партнера. Информације од значаја за превенцију и заштиту репродуктивног здравља, укључујући и информације о безбедним начинима контрацепције, нису им доступне, а и даље не располажу довољним информацијама о правима у области здравствене заштите и здравственог осигурања и механизмима </w:t>
      </w:r>
      <w:r w:rsidRPr="00332C78">
        <w:rPr>
          <w:rFonts w:cs="Calibri"/>
          <w:kern w:val="2"/>
          <w:sz w:val="22"/>
          <w:lang w:val="sr-Cyrl-CS"/>
        </w:rPr>
        <w:t>заштите</w:t>
      </w:r>
      <w:r w:rsidRPr="00332C78">
        <w:rPr>
          <w:kern w:val="2"/>
          <w:sz w:val="22"/>
          <w:lang w:val="sr-Cyrl-CS"/>
        </w:rPr>
        <w:t xml:space="preserve"> права, нити ове механизме користе. Активности на превенцији репродуктивног здравља Ромкиња и њиховом образовању о репродуктивном здрављу не спроводе се системски, већ претежно преко пројеката организација цивилног друштва.  </w:t>
      </w:r>
    </w:p>
    <w:p w:rsidR="00CD20D5" w:rsidRPr="00332C78" w:rsidRDefault="00CD20D5" w:rsidP="00CD20D5">
      <w:pPr>
        <w:rPr>
          <w:rFonts w:cs="Book Antiqua"/>
          <w:color w:val="000000"/>
          <w:sz w:val="22"/>
          <w:lang w:val="sr-Cyrl-CS"/>
        </w:rPr>
      </w:pPr>
      <w:r w:rsidRPr="00332C78">
        <w:rPr>
          <w:kern w:val="2"/>
          <w:sz w:val="22"/>
          <w:lang w:val="sr-Cyrl-CS"/>
        </w:rPr>
        <w:tab/>
        <w:t>Иако</w:t>
      </w:r>
      <w:r w:rsidRPr="00332C78">
        <w:rPr>
          <w:sz w:val="22"/>
          <w:lang w:val="sr-Cyrl-CS"/>
        </w:rPr>
        <w:t xml:space="preserve"> је Стратегија за социјално укључивање Рома и Ромкиња у Републици Србији за период од 2016. до 2025. године предвиђено да се медијаторке уведу у здравствени систем, односно да Министарство систематизује радно место здравствене медијаторке,</w:t>
      </w:r>
      <w:r w:rsidRPr="00332C78">
        <w:rPr>
          <w:rStyle w:val="FootnoteReference"/>
          <w:sz w:val="22"/>
          <w:lang w:val="sr-Cyrl-CS"/>
        </w:rPr>
        <w:footnoteReference w:id="514"/>
      </w:r>
      <w:r w:rsidRPr="00332C78">
        <w:rPr>
          <w:rFonts w:cs="Book Antiqua"/>
          <w:color w:val="000000"/>
          <w:sz w:val="22"/>
          <w:lang w:val="sr-Cyrl-CS"/>
        </w:rPr>
        <w:t xml:space="preserve"> Министарство здравља не препознаје потребу, не предузима активности, нити планира да уреди положај здравствених медијаторки у здравственом систему на одржив и трајан начин и њихов број прилагоди потребама грађана ромске припадности.</w:t>
      </w:r>
      <w:r w:rsidRPr="00332C78">
        <w:rPr>
          <w:rStyle w:val="FootnoteReference"/>
          <w:rFonts w:cs="Book Antiqua"/>
          <w:color w:val="000000"/>
          <w:sz w:val="22"/>
          <w:lang w:val="sr-Cyrl-CS"/>
        </w:rPr>
        <w:footnoteReference w:id="515"/>
      </w:r>
      <w:r w:rsidRPr="00332C78">
        <w:rPr>
          <w:rFonts w:cs="Book Antiqua"/>
          <w:color w:val="000000"/>
          <w:sz w:val="22"/>
          <w:lang w:val="sr-Cyrl-CS"/>
        </w:rPr>
        <w:t xml:space="preserve"> С</w:t>
      </w:r>
      <w:r w:rsidRPr="00332C78">
        <w:rPr>
          <w:sz w:val="22"/>
          <w:lang w:val="sr-Cyrl-CS"/>
        </w:rPr>
        <w:t xml:space="preserve">тав је Министарства да „у овом тренутку систематизација радног места медијаторки није могућа: прво због финансијског стања нашег здравственог система, друго због постојећих уредби, а треће због нивоа образовања наших медијаторки". </w:t>
      </w:r>
      <w:r w:rsidRPr="00332C78">
        <w:rPr>
          <w:rFonts w:cs="Book Antiqua"/>
          <w:color w:val="000000"/>
          <w:sz w:val="22"/>
          <w:lang w:val="sr-Cyrl-CS"/>
        </w:rPr>
        <w:t>Здравствене медијаторке немају довољан број обука</w:t>
      </w:r>
      <w:r w:rsidRPr="00332C78">
        <w:rPr>
          <w:rStyle w:val="FootnoteReference"/>
          <w:rFonts w:cs="Book Antiqua"/>
          <w:color w:val="000000"/>
          <w:sz w:val="22"/>
          <w:lang w:val="sr-Cyrl-CS"/>
        </w:rPr>
        <w:footnoteReference w:id="516"/>
      </w:r>
      <w:r w:rsidRPr="00332C78">
        <w:rPr>
          <w:rFonts w:cs="Book Antiqua"/>
          <w:color w:val="000000"/>
          <w:sz w:val="22"/>
          <w:lang w:val="sr-Cyrl-CS"/>
        </w:rPr>
        <w:t>.</w:t>
      </w:r>
    </w:p>
    <w:p w:rsidR="00CD20D5" w:rsidRPr="00332C78" w:rsidRDefault="00CD20D5" w:rsidP="00CD20D5">
      <w:pPr>
        <w:rPr>
          <w:rFonts w:cs="Calibri"/>
          <w:color w:val="000000"/>
          <w:sz w:val="22"/>
          <w:lang w:val="sr-Cyrl-CS"/>
        </w:rPr>
      </w:pPr>
      <w:r w:rsidRPr="00332C78">
        <w:rPr>
          <w:rFonts w:cs="Calibri"/>
          <w:sz w:val="22"/>
          <w:lang w:val="sr-Cyrl-CS"/>
        </w:rPr>
        <w:tab/>
        <w:t>Посебно забрињава појава уговорених и присилних дечијих бракова, која се недовољно ефикасно сузбија. Нису предузете свеобухватне мере превенције и елиминације ове штетне појаве, као ни одговарајуће мере превенције.  Истраживања показују да је ова штетна пракса још увек раширена, посебно у ромској заједници, а резултат је деловања различитих фактора, као што су п</w:t>
      </w:r>
      <w:r w:rsidRPr="00332C78">
        <w:rPr>
          <w:rFonts w:cs="Calibri"/>
          <w:color w:val="000000"/>
          <w:sz w:val="22"/>
          <w:lang w:val="sr-Cyrl-CS"/>
        </w:rPr>
        <w:t xml:space="preserve">атријархални модел </w:t>
      </w:r>
      <w:r w:rsidRPr="00332C78">
        <w:rPr>
          <w:rFonts w:cs="Calibri"/>
          <w:kern w:val="2"/>
          <w:sz w:val="22"/>
          <w:lang w:val="sr-Cyrl-CS"/>
        </w:rPr>
        <w:t>функционисања заједнице, економски фактори, перцепција образовања као начелно пожељног, али суштински непотребног ресурса, с</w:t>
      </w:r>
      <w:r w:rsidRPr="00332C78">
        <w:rPr>
          <w:rFonts w:cs="Calibri"/>
          <w:color w:val="000000"/>
          <w:sz w:val="22"/>
          <w:lang w:val="sr-Cyrl-CS"/>
        </w:rPr>
        <w:t>иромаштво, као последица маргинализације од стране већинског окружења, али и затвореног круга социјалних норми и недостатка образовања унутар самих заједница и др</w:t>
      </w:r>
      <w:r w:rsidRPr="00332C78">
        <w:rPr>
          <w:rStyle w:val="FootnoteReference"/>
          <w:rFonts w:cs="Calibri"/>
          <w:color w:val="000000"/>
          <w:sz w:val="22"/>
          <w:lang w:val="sr-Cyrl-CS"/>
        </w:rPr>
        <w:footnoteReference w:id="517"/>
      </w:r>
      <w:r w:rsidRPr="00332C78">
        <w:rPr>
          <w:rFonts w:cs="Calibri"/>
          <w:color w:val="000000"/>
          <w:sz w:val="22"/>
          <w:lang w:val="sr-Cyrl-CS"/>
        </w:rPr>
        <w:t xml:space="preserve">. </w:t>
      </w:r>
    </w:p>
    <w:p w:rsidR="00CD20D5" w:rsidRPr="00332C78" w:rsidRDefault="00CD20D5" w:rsidP="00CD20D5">
      <w:pPr>
        <w:rPr>
          <w:rFonts w:cs="Calibri"/>
          <w:kern w:val="2"/>
          <w:sz w:val="22"/>
          <w:lang w:val="sr-Cyrl-CS"/>
        </w:rPr>
      </w:pPr>
      <w:r w:rsidRPr="00332C78">
        <w:rPr>
          <w:rFonts w:cs="Calibri"/>
          <w:color w:val="000000"/>
          <w:sz w:val="22"/>
          <w:lang w:val="sr-Cyrl-CS"/>
        </w:rPr>
        <w:tab/>
        <w:t>У прилогу упућеном Комитету за грађанска и политичка права поводом разматрања Трећег извештаја државе о спровођењу Конвенције о грађанским и политичким правима,</w:t>
      </w:r>
      <w:r w:rsidRPr="00332C78">
        <w:rPr>
          <w:rStyle w:val="FootnoteReference"/>
          <w:rFonts w:cs="Calibri"/>
          <w:color w:val="000000"/>
          <w:sz w:val="22"/>
          <w:lang w:val="sr-Cyrl-CS"/>
        </w:rPr>
        <w:footnoteReference w:id="518"/>
      </w:r>
      <w:r w:rsidRPr="00332C78">
        <w:rPr>
          <w:rFonts w:cs="Calibri"/>
          <w:color w:val="000000"/>
          <w:sz w:val="22"/>
          <w:lang w:val="sr-Cyrl-CS"/>
        </w:rPr>
        <w:t xml:space="preserve">  Заштитник грађана је указао </w:t>
      </w:r>
      <w:r w:rsidRPr="00332C78">
        <w:rPr>
          <w:sz w:val="22"/>
          <w:lang w:val="sr-Cyrl-CS"/>
        </w:rPr>
        <w:t xml:space="preserve">да још увек не постоји стратешки приступ на националном нивоу за сузбијање ових штетних пракси, као ни планирање системских превентивних мера ради елиминације уговорних раних и принудних дечјих бракова, иако су професионалци одавно идентификовали овај проблем, нарочито у ромској заједници. </w:t>
      </w:r>
      <w:r w:rsidRPr="00332C78">
        <w:rPr>
          <w:rFonts w:cs="Calibri"/>
          <w:kern w:val="2"/>
          <w:sz w:val="22"/>
          <w:lang w:val="sr-Cyrl-CS"/>
        </w:rPr>
        <w:t xml:space="preserve">  О томе видети ближе у одељку „Заштита од насиља“.</w:t>
      </w:r>
    </w:p>
    <w:p w:rsidR="00CD20D5" w:rsidRPr="00332C78" w:rsidRDefault="00CD20D5" w:rsidP="00CD20D5">
      <w:pPr>
        <w:rPr>
          <w:rFonts w:cs="Calibri"/>
          <w:sz w:val="22"/>
          <w:lang w:val="sr-Cyrl-CS"/>
        </w:rPr>
      </w:pPr>
      <w:r w:rsidRPr="00332C78">
        <w:rPr>
          <w:rFonts w:cs="Calibri"/>
          <w:sz w:val="22"/>
          <w:lang w:val="sr-Cyrl-CS"/>
        </w:rPr>
        <w:tab/>
        <w:t>Стопа ризика сиромаштва у Србији се повећава: у 2012. години износила је 24,6%, а у 2017. години 25,5%</w:t>
      </w:r>
      <w:r w:rsidRPr="00332C78">
        <w:rPr>
          <w:rFonts w:cs="Calibri"/>
          <w:sz w:val="22"/>
          <w:vertAlign w:val="superscript"/>
          <w:lang w:val="sr-Cyrl-CS"/>
        </w:rPr>
        <w:footnoteReference w:id="519"/>
      </w:r>
      <w:r w:rsidRPr="00332C78">
        <w:rPr>
          <w:rFonts w:cs="Calibri"/>
          <w:sz w:val="22"/>
          <w:lang w:val="sr-Cyrl-CS"/>
        </w:rPr>
        <w:t>, а сиромаштву су највише изложена деца. У укупном броју деце на евиденцији центара за социјални рад, највећи је удео материјално угрожене деце, која су користила различите видове материјалне помоћи (57,5% у 2014. годино,</w:t>
      </w:r>
      <w:r w:rsidRPr="00332C78">
        <w:rPr>
          <w:rFonts w:cs="Calibri"/>
          <w:sz w:val="22"/>
          <w:vertAlign w:val="superscript"/>
          <w:lang w:val="sr-Cyrl-CS"/>
        </w:rPr>
        <w:footnoteReference w:id="520"/>
      </w:r>
      <w:r w:rsidRPr="00332C78">
        <w:rPr>
          <w:rFonts w:cs="Calibri"/>
          <w:sz w:val="22"/>
          <w:lang w:val="sr-Cyrl-CS"/>
        </w:rPr>
        <w:t xml:space="preserve"> 62% у 2015. години</w:t>
      </w:r>
      <w:r w:rsidRPr="00332C78">
        <w:rPr>
          <w:rFonts w:cs="Calibri"/>
          <w:sz w:val="22"/>
          <w:vertAlign w:val="superscript"/>
          <w:lang w:val="sr-Cyrl-CS"/>
        </w:rPr>
        <w:footnoteReference w:id="521"/>
      </w:r>
      <w:r w:rsidRPr="00332C78">
        <w:rPr>
          <w:rFonts w:cs="Calibri"/>
          <w:sz w:val="22"/>
          <w:vertAlign w:val="superscript"/>
          <w:lang w:val="sr-Cyrl-CS"/>
        </w:rPr>
        <w:t xml:space="preserve"> </w:t>
      </w:r>
      <w:r w:rsidRPr="00332C78">
        <w:rPr>
          <w:rFonts w:cs="Calibri"/>
          <w:sz w:val="22"/>
          <w:lang w:val="sr-Cyrl-CS"/>
        </w:rPr>
        <w:t>и  54,8% у 2016. години).</w:t>
      </w:r>
      <w:r w:rsidRPr="00332C78">
        <w:rPr>
          <w:rFonts w:cs="Calibri"/>
          <w:sz w:val="22"/>
          <w:vertAlign w:val="superscript"/>
          <w:lang w:val="sr-Cyrl-CS"/>
        </w:rPr>
        <w:footnoteReference w:id="522"/>
      </w:r>
      <w:r w:rsidRPr="00332C78">
        <w:rPr>
          <w:rFonts w:cs="Calibri"/>
          <w:sz w:val="22"/>
          <w:lang w:val="sr-Cyrl-CS"/>
        </w:rPr>
        <w:t xml:space="preserve"> </w:t>
      </w:r>
    </w:p>
    <w:p w:rsidR="00CD20D5" w:rsidRPr="00332C78" w:rsidRDefault="00CD20D5" w:rsidP="00CD20D5">
      <w:pPr>
        <w:rPr>
          <w:sz w:val="22"/>
          <w:lang w:val="sr-Cyrl-CS"/>
        </w:rPr>
      </w:pPr>
      <w:r w:rsidRPr="00332C78">
        <w:rPr>
          <w:b/>
          <w:sz w:val="22"/>
          <w:lang w:val="sr-Cyrl-CS"/>
        </w:rPr>
        <w:tab/>
      </w:r>
      <w:r w:rsidRPr="00332C78">
        <w:rPr>
          <w:rFonts w:cs="Calibri"/>
          <w:sz w:val="22"/>
          <w:lang w:val="sr-Cyrl-CS"/>
        </w:rPr>
        <w:t>Према налазима стручњака,</w:t>
      </w:r>
      <w:r w:rsidRPr="00332C78">
        <w:rPr>
          <w:rStyle w:val="FootnoteReference"/>
          <w:rFonts w:cs="Calibri"/>
          <w:sz w:val="22"/>
          <w:lang w:val="sr-Cyrl-CS"/>
        </w:rPr>
        <w:footnoteReference w:id="523"/>
      </w:r>
      <w:r w:rsidRPr="00332C78">
        <w:rPr>
          <w:rFonts w:cs="Calibri"/>
          <w:sz w:val="22"/>
          <w:lang w:val="sr-Cyrl-CS"/>
        </w:rPr>
        <w:t xml:space="preserve"> новчана социјална помоћ конципирана као инструмент социјалне заштите који се активира</w:t>
      </w:r>
      <w:r w:rsidRPr="00332C78">
        <w:rPr>
          <w:sz w:val="22"/>
          <w:lang w:val="sr-Cyrl-CS"/>
        </w:rPr>
        <w:t xml:space="preserve"> након што се исцрпе сви остали механизми подршке и спада у групу социјалних давања за обезбеђење гарантованог минималног дохотка. Програм новчане социјалне помоћи припада типу програма минималног дохотка који су карактеристични за земље у транзицији, а који се издвајају по малим износима помоћи и по цензусу који је постављен да обухвата недовољан број сиромашних. Износи помоћи не везују се за неку посебну националну одредницу животног стандарда, а пондери који се додељују деци су нижи него у другим земљама.</w:t>
      </w:r>
    </w:p>
    <w:p w:rsidR="00CD20D5" w:rsidRPr="00332C78" w:rsidRDefault="00CD20D5" w:rsidP="00CD20D5">
      <w:pPr>
        <w:ind w:firstLine="720"/>
        <w:rPr>
          <w:rFonts w:cs="Calibri"/>
          <w:sz w:val="22"/>
          <w:lang w:val="sr-Cyrl-CS"/>
        </w:rPr>
      </w:pPr>
      <w:r w:rsidRPr="00332C78">
        <w:rPr>
          <w:sz w:val="22"/>
          <w:lang w:val="sr-Cyrl-CS"/>
        </w:rPr>
        <w:t>Програм дечијих додатака у Србији усмерен је само на сиромашну децу и то закључно са четвртим редом рођења детета. Иако дечји додатак представља меру спречавања дечјег сиромаштва, не одређује се према било ком показатељу животног стандарда или потрошачке корпе, а у 2017. год. износио је свега 2.760,95 динара, па сиромашна деца овом мером финансијске помоћи једва да могу обезбедити хлеб и млеко за пола месеца, те ова мера не одговора на потребе сиромашног детета</w:t>
      </w:r>
      <w:r w:rsidRPr="00332C78">
        <w:rPr>
          <w:rStyle w:val="FootnoteReference"/>
          <w:sz w:val="22"/>
          <w:lang w:val="sr-Cyrl-CS"/>
        </w:rPr>
        <w:footnoteReference w:id="524"/>
      </w:r>
      <w:r w:rsidRPr="00332C78">
        <w:rPr>
          <w:sz w:val="22"/>
          <w:lang w:val="sr-Cyrl-CS"/>
        </w:rPr>
        <w:t>. Обухват сиромашних правом на новчану социјалну помоћ у Србији је и даље низак, док је обухват дечијим додатком потпунији. По оцени стручњака, посебно је апсурдно да породице које остваре право на новчану социјалну помоћ, морају поново да прикупљају документацију и за добијање дечијег додатка. Обухват родитељским додатком, који је демографска мера подстицаја рађања,  је доста висок и прима се за прво, друго, треће и четврто дете. Одсуство са рада због рођења и ради неге детета може да користи приближно половина мајки, али је обухват формално или неформално запослених мајки око 95%. Износи родитељског додатка су високи, а износи накнада и дужина породиљског одсуства за негу детета су на адекватном нивоу. У односу на просек ЕУ, Србија се пре свега издваја по мањим расходима за дечији додатак и већим за родитељски додатак и одсуство са рада због порођаја и ради неге детета поводом рођења детета. Исход је да су породице са децом и деца сиромашније од просека, као и да је ниво рађања низак</w:t>
      </w:r>
      <w:r w:rsidRPr="00332C78">
        <w:rPr>
          <w:rStyle w:val="FootnoteReference"/>
          <w:sz w:val="22"/>
          <w:lang w:val="sr-Cyrl-CS"/>
        </w:rPr>
        <w:footnoteReference w:id="525"/>
      </w:r>
      <w:r w:rsidRPr="00332C78">
        <w:rPr>
          <w:sz w:val="22"/>
          <w:lang w:val="sr-Cyrl-CS"/>
        </w:rPr>
        <w:t>.</w:t>
      </w:r>
    </w:p>
    <w:p w:rsidR="00CD20D5" w:rsidRPr="00332C78" w:rsidRDefault="00CD20D5" w:rsidP="00CD20D5">
      <w:pPr>
        <w:rPr>
          <w:rFonts w:cs="Calibri"/>
          <w:sz w:val="22"/>
          <w:lang w:val="sr-Cyrl-CS"/>
        </w:rPr>
      </w:pPr>
      <w:r w:rsidRPr="00332C78">
        <w:rPr>
          <w:rFonts w:cs="Calibri"/>
          <w:sz w:val="22"/>
          <w:lang w:val="sr-Cyrl-CS"/>
        </w:rPr>
        <w:tab/>
        <w:t>Поводом економског и социјалног положаја деце Заштитник грађана је упутио извештај по захтеву Високог комесара за људска права УН, а у циљу Глобалног прегледа агенде УН о одрживом развоју до 2030. године. О томе више видети у одељку „Опште мере“ Заштитник грађана од 2014. год. упозорава да су економске мере штедње умањиле ионако недовољне мере подршке и олакшица за породице са децом</w:t>
      </w:r>
      <w:r w:rsidRPr="00332C78">
        <w:rPr>
          <w:rFonts w:cs="Calibri"/>
          <w:sz w:val="22"/>
          <w:vertAlign w:val="superscript"/>
          <w:lang w:val="sr-Cyrl-CS"/>
        </w:rPr>
        <w:footnoteReference w:id="526"/>
      </w:r>
      <w:r w:rsidRPr="00332C78">
        <w:rPr>
          <w:rFonts w:cs="Calibri"/>
          <w:sz w:val="22"/>
          <w:lang w:val="sr-Cyrl-CS"/>
        </w:rPr>
        <w:t xml:space="preserve"> и услуге у заједници за инклузију деце са сметњама у развоју и инвалидитетом.</w:t>
      </w:r>
    </w:p>
    <w:p w:rsidR="00CD20D5" w:rsidRPr="00332C78" w:rsidRDefault="00CD20D5" w:rsidP="00CD20D5">
      <w:pPr>
        <w:rPr>
          <w:sz w:val="22"/>
          <w:lang w:val="sr-Cyrl-CS"/>
        </w:rPr>
      </w:pPr>
      <w:r w:rsidRPr="00332C78">
        <w:rPr>
          <w:rFonts w:cs="Calibri"/>
          <w:sz w:val="22"/>
          <w:lang w:val="sr-Cyrl-CS"/>
        </w:rPr>
        <w:tab/>
        <w:t>Мере</w:t>
      </w:r>
      <w:r w:rsidRPr="00332C78">
        <w:rPr>
          <w:sz w:val="22"/>
          <w:lang w:val="sr-Cyrl-CS"/>
        </w:rPr>
        <w:t xml:space="preserve"> </w:t>
      </w:r>
      <w:r w:rsidRPr="00332C78">
        <w:rPr>
          <w:rFonts w:cs="Calibri"/>
          <w:sz w:val="22"/>
          <w:lang w:val="sr-Cyrl-CS"/>
        </w:rPr>
        <w:t>штедње су угрозиле право деце на одговарајући животни стандард, као и квалитет и пружање услуга за децу. Заштитник</w:t>
      </w:r>
      <w:r w:rsidRPr="00332C78">
        <w:rPr>
          <w:sz w:val="22"/>
          <w:lang w:val="sr-Cyrl-CS"/>
        </w:rPr>
        <w:t xml:space="preserve"> грађана је још 2015. године утврдио негативне последице ограничења запошљавања указујући да је тиме </w:t>
      </w:r>
      <w:r w:rsidRPr="00332C78">
        <w:rPr>
          <w:rFonts w:cs="Calibri"/>
          <w:sz w:val="22"/>
          <w:lang w:val="sr-Cyrl-CS"/>
        </w:rPr>
        <w:t xml:space="preserve">суспендована примена прописа који уређују стандарде </w:t>
      </w:r>
      <w:r w:rsidRPr="00332C78">
        <w:rPr>
          <w:sz w:val="22"/>
          <w:lang w:val="sr-Cyrl-CS"/>
        </w:rPr>
        <w:t xml:space="preserve">и нормативе </w:t>
      </w:r>
      <w:r w:rsidRPr="00332C78">
        <w:rPr>
          <w:rFonts w:cs="Calibri"/>
          <w:sz w:val="22"/>
          <w:lang w:val="sr-Cyrl-CS"/>
        </w:rPr>
        <w:t>у институцијама које пружају услуге за децу и утицало да број запослених у здравству</w:t>
      </w:r>
      <w:r w:rsidRPr="00332C78">
        <w:rPr>
          <w:sz w:val="22"/>
          <w:lang w:val="sr-Cyrl-CS"/>
        </w:rPr>
        <w:t xml:space="preserve">, </w:t>
      </w:r>
      <w:r w:rsidRPr="00332C78">
        <w:rPr>
          <w:rFonts w:cs="Calibri"/>
          <w:sz w:val="22"/>
          <w:lang w:val="sr-Cyrl-CS"/>
        </w:rPr>
        <w:t>социјалној заштити</w:t>
      </w:r>
      <w:r w:rsidRPr="00332C78">
        <w:rPr>
          <w:sz w:val="22"/>
          <w:lang w:val="sr-Cyrl-CS"/>
        </w:rPr>
        <w:t xml:space="preserve"> и </w:t>
      </w:r>
      <w:r w:rsidRPr="00332C78">
        <w:rPr>
          <w:rFonts w:cs="Calibri"/>
          <w:sz w:val="22"/>
          <w:lang w:val="sr-Cyrl-CS"/>
        </w:rPr>
        <w:t xml:space="preserve">образовању буде нижи од потребног </w:t>
      </w:r>
      <w:r w:rsidRPr="00332C78">
        <w:rPr>
          <w:sz w:val="22"/>
          <w:lang w:val="sr-Cyrl-CS"/>
        </w:rPr>
        <w:t xml:space="preserve">и </w:t>
      </w:r>
      <w:r w:rsidRPr="00332C78">
        <w:rPr>
          <w:rFonts w:cs="Calibri"/>
          <w:sz w:val="22"/>
          <w:lang w:val="sr-Cyrl-CS"/>
        </w:rPr>
        <w:t>до снижавања</w:t>
      </w:r>
      <w:r w:rsidRPr="00332C78">
        <w:rPr>
          <w:sz w:val="22"/>
          <w:lang w:val="sr-Cyrl-CS"/>
        </w:rPr>
        <w:t xml:space="preserve"> квалитета њиховог рада.</w:t>
      </w:r>
      <w:r w:rsidRPr="00332C78">
        <w:rPr>
          <w:rStyle w:val="FootnoteReference"/>
          <w:sz w:val="22"/>
          <w:lang w:val="sr-Cyrl-CS"/>
        </w:rPr>
        <w:footnoteReference w:id="527"/>
      </w:r>
      <w:r w:rsidRPr="00332C78">
        <w:rPr>
          <w:sz w:val="22"/>
          <w:lang w:val="sr-Cyrl-CS"/>
        </w:rPr>
        <w:t xml:space="preserve"> </w:t>
      </w:r>
      <w:r w:rsidRPr="00332C78">
        <w:rPr>
          <w:rFonts w:cs="Calibri"/>
          <w:sz w:val="22"/>
          <w:lang w:val="sr-Cyrl-CS"/>
        </w:rPr>
        <w:t>Тако су центри за социјални раду</w:t>
      </w:r>
      <w:r w:rsidRPr="00332C78">
        <w:rPr>
          <w:sz w:val="22"/>
          <w:lang w:val="sr-Cyrl-CS"/>
        </w:rPr>
        <w:t xml:space="preserve"> 2017. </w:t>
      </w:r>
      <w:r w:rsidRPr="00332C78">
        <w:rPr>
          <w:rFonts w:cs="Calibri"/>
          <w:sz w:val="22"/>
          <w:lang w:val="sr-Cyrl-CS"/>
        </w:rPr>
        <w:t>годину ушли са додатно смањеним бројем</w:t>
      </w:r>
      <w:r w:rsidRPr="00332C78">
        <w:rPr>
          <w:sz w:val="22"/>
          <w:lang w:val="sr-Cyrl-CS"/>
        </w:rPr>
        <w:t xml:space="preserve"> свих </w:t>
      </w:r>
      <w:r w:rsidRPr="00332C78">
        <w:rPr>
          <w:rFonts w:cs="Calibri"/>
          <w:sz w:val="22"/>
          <w:lang w:val="sr-Cyrl-CS"/>
        </w:rPr>
        <w:t>стручних радника за око</w:t>
      </w:r>
      <w:r w:rsidRPr="00332C78">
        <w:rPr>
          <w:sz w:val="22"/>
          <w:lang w:val="sr-Cyrl-CS"/>
        </w:rPr>
        <w:t xml:space="preserve"> 7,5% </w:t>
      </w:r>
      <w:r w:rsidRPr="00332C78">
        <w:rPr>
          <w:rFonts w:cs="Calibri"/>
          <w:sz w:val="22"/>
          <w:lang w:val="sr-Cyrl-CS"/>
        </w:rPr>
        <w:t>и са</w:t>
      </w:r>
      <w:r w:rsidRPr="00332C78">
        <w:rPr>
          <w:sz w:val="22"/>
          <w:lang w:val="sr-Cyrl-CS"/>
        </w:rPr>
        <w:t xml:space="preserve"> 10% </w:t>
      </w:r>
      <w:r w:rsidRPr="00332C78">
        <w:rPr>
          <w:rFonts w:cs="Calibri"/>
          <w:sz w:val="22"/>
          <w:lang w:val="sr-Cyrl-CS"/>
        </w:rPr>
        <w:t>мањим бројем водитеља случаја у односу на претходну годину.</w:t>
      </w:r>
      <w:r w:rsidRPr="00332C78">
        <w:rPr>
          <w:rStyle w:val="FootnoteReference"/>
          <w:sz w:val="22"/>
          <w:lang w:val="sr-Cyrl-CS"/>
        </w:rPr>
        <w:footnoteReference w:id="528"/>
      </w:r>
      <w:r w:rsidRPr="00332C78">
        <w:rPr>
          <w:sz w:val="22"/>
          <w:lang w:val="sr-Cyrl-CS"/>
        </w:rPr>
        <w:t xml:space="preserve"> На то је указао и Републички завод за социјалну заштиту наводећи да се број запослених у социјалној заштити смањује, да у старосној структури свих радника запослених на неодређено време доминирају запослени старости 50-59 година, а да је прилив младих кадрова смањен што је последица успостављених мера штедње, те „уколико се овај тренд настави дугорочно, довешће до нарушавања ефикасности и квалитета стручног рада“.</w:t>
      </w:r>
      <w:r w:rsidRPr="00332C78">
        <w:rPr>
          <w:rStyle w:val="FootnoteReference"/>
          <w:sz w:val="22"/>
          <w:lang w:val="sr-Cyrl-CS"/>
        </w:rPr>
        <w:footnoteReference w:id="529"/>
      </w:r>
    </w:p>
    <w:p w:rsidR="00CD20D5" w:rsidRPr="00332C78" w:rsidRDefault="00CD20D5" w:rsidP="00CD20D5">
      <w:pPr>
        <w:rPr>
          <w:sz w:val="22"/>
          <w:lang w:val="sr-Cyrl-CS"/>
        </w:rPr>
      </w:pPr>
      <w:r w:rsidRPr="00332C78">
        <w:rPr>
          <w:sz w:val="22"/>
          <w:lang w:val="sr-Cyrl-CS"/>
        </w:rPr>
        <w:tab/>
        <w:t>Према налазима стручњака,</w:t>
      </w:r>
      <w:r w:rsidRPr="00332C78">
        <w:rPr>
          <w:rStyle w:val="FootnoteReference"/>
          <w:sz w:val="22"/>
          <w:lang w:val="sr-Cyrl-CS"/>
        </w:rPr>
        <w:footnoteReference w:id="530"/>
      </w:r>
      <w:r w:rsidRPr="00332C78">
        <w:rPr>
          <w:sz w:val="22"/>
          <w:lang w:val="sr-Cyrl-CS"/>
        </w:rPr>
        <w:t xml:space="preserve"> пружаоци услуга социјалне заштите особама са инвалидитетом нису у потпуности у функцији остваривања права корисника тих услуга на самостални живот и пуну укљученост у локалну заједницу. То подразумева потпуно поштовање индивидуалне аутономије корисника сервиса социјалне заштите, без обзира на то да ли је реч о органу јавне власти, приватном лицу и установи или организацији цивилног друштва. Организације особа са инвалидитетом у пракси често пружају најквалитетније услуге својим члановима, али локалне самоуправе недовољно олакшавају и подстичу њихов рад кроз одговарајуће субвенције и редовно финансирање.</w:t>
      </w:r>
    </w:p>
    <w:p w:rsidR="00CD20D5" w:rsidRPr="00332C78" w:rsidRDefault="00CD20D5" w:rsidP="00CD20D5">
      <w:pPr>
        <w:rPr>
          <w:color w:val="000000"/>
          <w:sz w:val="22"/>
          <w:lang w:val="sr-Cyrl-CS"/>
        </w:rPr>
      </w:pPr>
      <w:r w:rsidRPr="00332C78">
        <w:rPr>
          <w:sz w:val="22"/>
          <w:lang w:val="sr-Cyrl-CS"/>
        </w:rPr>
        <w:tab/>
        <w:t>У 2016. години утврђено је да у здравству "</w:t>
      </w:r>
      <w:r w:rsidRPr="00332C78">
        <w:rPr>
          <w:rFonts w:cs="Arial"/>
          <w:sz w:val="22"/>
          <w:lang w:val="sr-Cyrl-CS"/>
        </w:rPr>
        <w:t>недостаје 250 педијатара у домовима здравља", као и да "ће за пет година недостајати 380, а за 10 година 650 педијатара".</w:t>
      </w:r>
      <w:r w:rsidRPr="00332C78">
        <w:rPr>
          <w:sz w:val="22"/>
          <w:vertAlign w:val="superscript"/>
          <w:lang w:val="sr-Cyrl-CS"/>
        </w:rPr>
        <w:footnoteReference w:id="531"/>
      </w:r>
      <w:r w:rsidRPr="00332C78">
        <w:rPr>
          <w:sz w:val="22"/>
          <w:lang w:val="sr-Cyrl-CS"/>
        </w:rPr>
        <w:t xml:space="preserve"> </w:t>
      </w:r>
      <w:r w:rsidRPr="00332C78">
        <w:rPr>
          <w:rFonts w:cs="Calibri"/>
          <w:sz w:val="22"/>
          <w:lang w:val="sr-Cyrl-CS"/>
        </w:rPr>
        <w:t>Упркос томе</w:t>
      </w:r>
      <w:r w:rsidRPr="00332C78">
        <w:rPr>
          <w:sz w:val="22"/>
          <w:lang w:val="sr-Cyrl-CS"/>
        </w:rPr>
        <w:t xml:space="preserve">, </w:t>
      </w:r>
      <w:r w:rsidRPr="00332C78">
        <w:rPr>
          <w:rFonts w:cs="Calibri"/>
          <w:color w:val="000000"/>
          <w:sz w:val="22"/>
          <w:lang w:val="sr-Cyrl-CS"/>
        </w:rPr>
        <w:t>ограничење запошљавања у јавном сектору је продужено</w:t>
      </w:r>
      <w:r w:rsidRPr="00332C78">
        <w:rPr>
          <w:color w:val="000000"/>
          <w:sz w:val="22"/>
          <w:vertAlign w:val="superscript"/>
          <w:lang w:val="sr-Cyrl-CS"/>
        </w:rPr>
        <w:footnoteReference w:id="532"/>
      </w:r>
      <w:r w:rsidRPr="00332C78">
        <w:rPr>
          <w:rFonts w:cs="Calibri"/>
          <w:color w:val="000000"/>
          <w:sz w:val="22"/>
          <w:lang w:val="sr-Cyrl-CS"/>
        </w:rPr>
        <w:t>до</w:t>
      </w:r>
      <w:r w:rsidRPr="00332C78">
        <w:rPr>
          <w:color w:val="000000"/>
          <w:sz w:val="22"/>
          <w:lang w:val="sr-Cyrl-CS"/>
        </w:rPr>
        <w:t xml:space="preserve"> 31. </w:t>
      </w:r>
      <w:r w:rsidRPr="00332C78">
        <w:rPr>
          <w:rFonts w:cs="Calibri"/>
          <w:color w:val="000000"/>
          <w:sz w:val="22"/>
          <w:lang w:val="sr-Cyrl-CS"/>
        </w:rPr>
        <w:t>децембра</w:t>
      </w:r>
      <w:r w:rsidRPr="00332C78">
        <w:rPr>
          <w:color w:val="000000"/>
          <w:sz w:val="22"/>
          <w:lang w:val="sr-Cyrl-CS"/>
        </w:rPr>
        <w:t xml:space="preserve"> 2018. </w:t>
      </w:r>
      <w:r w:rsidRPr="00332C78">
        <w:rPr>
          <w:rFonts w:cs="Calibri"/>
          <w:color w:val="000000"/>
          <w:sz w:val="22"/>
          <w:lang w:val="sr-Cyrl-CS"/>
        </w:rPr>
        <w:t>год</w:t>
      </w:r>
      <w:r w:rsidRPr="00332C78">
        <w:rPr>
          <w:color w:val="000000"/>
          <w:sz w:val="22"/>
          <w:lang w:val="sr-Cyrl-CS"/>
        </w:rPr>
        <w:t xml:space="preserve">.  Током 2017. године одобрен је пријем у радни однос извесног броја здравствених радника, али је број здравствених радника и даље недовољан. Тако је и у 2017 години настављен тренд пада броја доктора медицине и стоматолога у здравственим установама из Плана мреже, а број становника по лекару је повећан у односу на претходну годину. У односу на 2011. годину, доктора опште праксе је у 2017. години мање за преко хиљаду, а број стоматолога мањи је за </w:t>
      </w:r>
      <w:r w:rsidRPr="00332C78">
        <w:rPr>
          <w:sz w:val="22"/>
          <w:lang w:val="sr-Cyrl-CS"/>
        </w:rPr>
        <w:t>605</w:t>
      </w:r>
      <w:r w:rsidRPr="00332C78">
        <w:rPr>
          <w:rStyle w:val="FootnoteReference"/>
          <w:color w:val="000000"/>
          <w:sz w:val="22"/>
          <w:lang w:val="sr-Cyrl-CS"/>
        </w:rPr>
        <w:footnoteReference w:id="533"/>
      </w:r>
      <w:r w:rsidRPr="00332C78">
        <w:rPr>
          <w:sz w:val="22"/>
          <w:lang w:val="sr-Cyrl-CS"/>
        </w:rPr>
        <w:t>.</w:t>
      </w:r>
      <w:r w:rsidRPr="00332C78">
        <w:rPr>
          <w:color w:val="000000"/>
          <w:sz w:val="22"/>
          <w:lang w:val="sr-Cyrl-CS"/>
        </w:rPr>
        <w:t xml:space="preserve"> </w:t>
      </w:r>
    </w:p>
    <w:p w:rsidR="00CD20D5" w:rsidRPr="00332C78" w:rsidRDefault="00CD20D5" w:rsidP="00CD20D5">
      <w:pPr>
        <w:rPr>
          <w:sz w:val="22"/>
          <w:lang w:val="sr-Cyrl-CS"/>
        </w:rPr>
      </w:pPr>
      <w:r w:rsidRPr="00332C78">
        <w:rPr>
          <w:sz w:val="22"/>
          <w:lang w:val="sr-Cyrl-CS"/>
        </w:rPr>
        <w:tab/>
        <w:t xml:space="preserve">Мере штедње и </w:t>
      </w:r>
      <w:r w:rsidRPr="00332C78">
        <w:rPr>
          <w:rFonts w:cs="Arial"/>
          <w:sz w:val="22"/>
          <w:lang w:val="sr-Cyrl-CS"/>
        </w:rPr>
        <w:t>законско</w:t>
      </w:r>
      <w:r w:rsidRPr="00332C78">
        <w:rPr>
          <w:sz w:val="22"/>
          <w:lang w:val="sr-Cyrl-CS"/>
        </w:rPr>
        <w:t xml:space="preserve"> ограничење запошљавања у јавном сектору значајно отежавају, а у неким случајевима и онемогућавају, успостављање нових услуга социјалне заштите и угрожавају пружање оних које постоје. Успостављање нових услуга, уз постојећа ограничења у запошљавању у јавном сектору и мерама штедње којима подлежу и републички и локални буџети, знатно је отежано, ако не и онемогућено. </w:t>
      </w:r>
    </w:p>
    <w:p w:rsidR="00CD20D5" w:rsidRPr="00332C78" w:rsidRDefault="00CD20D5" w:rsidP="00CD20D5">
      <w:pPr>
        <w:rPr>
          <w:sz w:val="22"/>
          <w:lang w:val="sr-Cyrl-CS"/>
        </w:rPr>
      </w:pPr>
      <w:r w:rsidRPr="00332C78">
        <w:rPr>
          <w:color w:val="000000"/>
          <w:sz w:val="22"/>
          <w:lang w:val="sr-Cyrl-CS"/>
        </w:rPr>
        <w:tab/>
      </w:r>
      <w:r w:rsidRPr="00332C78">
        <w:rPr>
          <w:sz w:val="22"/>
          <w:lang w:val="sr-Cyrl-CS"/>
        </w:rPr>
        <w:t>Министарство за рад, запошљавање, борачка и социјална питања није поступило по препорукама Заштитника грађана за отклањање неправилности у организацији стручног рада у центрима за социјални рад од којих су неке резултат недовољног броја запослених</w:t>
      </w:r>
      <w:r w:rsidRPr="00332C78">
        <w:rPr>
          <w:rStyle w:val="FootnoteReference"/>
          <w:sz w:val="22"/>
          <w:lang w:val="sr-Cyrl-CS"/>
        </w:rPr>
        <w:footnoteReference w:id="534"/>
      </w:r>
      <w:r w:rsidRPr="00332C78">
        <w:rPr>
          <w:sz w:val="22"/>
          <w:lang w:val="sr-Cyrl-CS"/>
        </w:rPr>
        <w:t xml:space="preserve"> и неодговарајуће организације услед које се стручни послови поверавају и особама без одговарајућих компетенција.</w:t>
      </w:r>
      <w:r w:rsidRPr="00332C78">
        <w:rPr>
          <w:rStyle w:val="FootnoteReference"/>
          <w:b/>
          <w:sz w:val="22"/>
          <w:lang w:val="sr-Cyrl-CS"/>
        </w:rPr>
        <w:footnoteReference w:id="535"/>
      </w:r>
      <w:r w:rsidRPr="00332C78">
        <w:rPr>
          <w:sz w:val="22"/>
          <w:lang w:val="sr-Cyrl-CS"/>
        </w:rPr>
        <w:t xml:space="preserve"> Подаци Републичког завода за социјалну заштиту указују да овај проблем није решен.</w:t>
      </w:r>
      <w:r w:rsidRPr="00332C78">
        <w:rPr>
          <w:rStyle w:val="FootnoteReference"/>
          <w:sz w:val="22"/>
          <w:lang w:val="sr-Cyrl-CS"/>
        </w:rPr>
        <w:footnoteReference w:id="536"/>
      </w:r>
    </w:p>
    <w:p w:rsidR="00CD20D5" w:rsidRPr="00332C78" w:rsidRDefault="00CD20D5" w:rsidP="00CD20D5">
      <w:pPr>
        <w:rPr>
          <w:sz w:val="22"/>
          <w:lang w:val="sr-Cyrl-CS"/>
        </w:rPr>
      </w:pPr>
    </w:p>
    <w:p w:rsidR="00CD20D5" w:rsidRPr="00332C78" w:rsidRDefault="00B04FCC" w:rsidP="00CD20D5">
      <w:pPr>
        <w:pBdr>
          <w:top w:val="single" w:sz="4" w:space="1" w:color="auto"/>
          <w:left w:val="single" w:sz="4" w:space="4" w:color="auto"/>
          <w:bottom w:val="single" w:sz="4" w:space="1" w:color="auto"/>
          <w:right w:val="single" w:sz="4" w:space="4" w:color="auto"/>
        </w:pBdr>
        <w:jc w:val="center"/>
        <w:rPr>
          <w:i/>
          <w:sz w:val="22"/>
          <w:lang w:val="sr-Cyrl-CS"/>
        </w:rPr>
      </w:pPr>
      <w:hyperlink r:id="rId14" w:tooltip="Деца не смеју бити жртве нерешених проблема органа за старатељство" w:history="1">
        <w:r w:rsidR="00CD20D5" w:rsidRPr="00332C78">
          <w:rPr>
            <w:i/>
            <w:sz w:val="22"/>
            <w:lang w:val="sr-Cyrl-CS"/>
          </w:rPr>
          <w:t>Деца не смеју бити жртве нерешених проблема органа старатељства</w:t>
        </w:r>
      </w:hyperlink>
      <w:r w:rsidR="00CD20D5" w:rsidRPr="00332C78">
        <w:rPr>
          <w:i/>
          <w:sz w:val="22"/>
          <w:vertAlign w:val="superscript"/>
          <w:lang w:val="sr-Cyrl-CS"/>
        </w:rPr>
        <w:footnoteReference w:id="537"/>
      </w:r>
    </w:p>
    <w:p w:rsidR="00CD20D5" w:rsidRPr="00332C78" w:rsidRDefault="00CD20D5" w:rsidP="00CD20D5">
      <w:pPr>
        <w:pBdr>
          <w:top w:val="single" w:sz="4" w:space="1" w:color="auto"/>
          <w:left w:val="single" w:sz="4" w:space="4" w:color="auto"/>
          <w:bottom w:val="single" w:sz="4" w:space="1" w:color="auto"/>
          <w:right w:val="single" w:sz="4" w:space="4" w:color="auto"/>
        </w:pBdr>
        <w:rPr>
          <w:i/>
          <w:sz w:val="22"/>
          <w:lang w:val="sr-Cyrl-CS"/>
        </w:rPr>
      </w:pPr>
      <w:r w:rsidRPr="00332C78">
        <w:rPr>
          <w:i/>
          <w:sz w:val="22"/>
          <w:lang w:val="sr-Cyrl-CS"/>
        </w:rPr>
        <w:t>Центри за социјални рад у Деспотовцу и Јагодини, у дужем временском периоду, нису предузимали мере из своје надлежности ради извршења правноснажне пресуде којом је одлучено о самосталном вршењу родитељског права мајке над својом децом.</w:t>
      </w:r>
      <w:r w:rsidRPr="00332C78">
        <w:rPr>
          <w:i/>
          <w:sz w:val="22"/>
          <w:vertAlign w:val="superscript"/>
          <w:lang w:val="sr-Cyrl-CS"/>
        </w:rPr>
        <w:t xml:space="preserve"> </w:t>
      </w:r>
      <w:r w:rsidRPr="00332C78">
        <w:rPr>
          <w:i/>
          <w:sz w:val="22"/>
          <w:vertAlign w:val="superscript"/>
          <w:lang w:val="sr-Cyrl-CS"/>
        </w:rPr>
        <w:footnoteReference w:id="538"/>
      </w:r>
      <w:r w:rsidRPr="00332C78">
        <w:rPr>
          <w:i/>
          <w:sz w:val="22"/>
          <w:lang w:val="sr-Cyrl-CS"/>
        </w:rPr>
        <w:t xml:space="preserve"> Надлежни органи старатељства у овом случају су указали да не располажу запосленим стручним раднима одговарајућих компетенција за обављање послова органа старатељства у поступку извршења судских одлука, у складу са Законом о извршењу и обезбеђењу</w:t>
      </w:r>
      <w:r w:rsidRPr="00332C78">
        <w:rPr>
          <w:rStyle w:val="FootnoteReference"/>
          <w:i/>
          <w:sz w:val="22"/>
          <w:lang w:val="sr-Cyrl-CS"/>
        </w:rPr>
        <w:footnoteReference w:id="539"/>
      </w:r>
      <w:r w:rsidRPr="00332C78">
        <w:rPr>
          <w:i/>
          <w:sz w:val="22"/>
          <w:lang w:val="sr-Cyrl-CS"/>
        </w:rPr>
        <w:t>. Надлежно Министарство за</w:t>
      </w:r>
      <w:r w:rsidRPr="00332C78">
        <w:rPr>
          <w:sz w:val="22"/>
          <w:lang w:val="sr-Cyrl-CS"/>
        </w:rPr>
        <w:t xml:space="preserve"> </w:t>
      </w:r>
      <w:r w:rsidRPr="00332C78">
        <w:rPr>
          <w:i/>
          <w:sz w:val="22"/>
          <w:lang w:val="sr-Cyrl-CS"/>
        </w:rPr>
        <w:t>рад, запошљавање, борачка и социјална питања се, по захтеву Заштитника грађана, изјаснило да је наведено стање „настало применом Закона о буџетском систему и забране запошљавања у јавном сектору“</w:t>
      </w:r>
      <w:r w:rsidRPr="00332C78">
        <w:rPr>
          <w:rStyle w:val="FootnoteReference"/>
          <w:i/>
          <w:sz w:val="22"/>
          <w:lang w:val="sr-Cyrl-CS"/>
        </w:rPr>
        <w:footnoteReference w:id="540"/>
      </w:r>
      <w:r w:rsidRPr="00332C78">
        <w:rPr>
          <w:i/>
          <w:sz w:val="22"/>
          <w:lang w:val="sr-Cyrl-CS"/>
        </w:rPr>
        <w:t>, али није поступило по препорукама и није предузело мере из својих надлежности ради обезбеђивања потребних људских ресурса центрима за социјални рад, ради вршења надлежности органа старатељства у поступцима заштите права детета, у складу са прописима.</w:t>
      </w:r>
    </w:p>
    <w:p w:rsidR="00CD20D5" w:rsidRPr="00332C78" w:rsidRDefault="00CD20D5" w:rsidP="00CD20D5">
      <w:pPr>
        <w:rPr>
          <w:rFonts w:cs="Calibri"/>
          <w:sz w:val="22"/>
          <w:lang w:val="sr-Cyrl-CS"/>
        </w:rPr>
      </w:pPr>
    </w:p>
    <w:p w:rsidR="00CD20D5" w:rsidRPr="00332C78" w:rsidRDefault="00CD20D5" w:rsidP="00CD20D5">
      <w:pPr>
        <w:rPr>
          <w:sz w:val="22"/>
          <w:lang w:val="sr-Cyrl-CS"/>
        </w:rPr>
      </w:pPr>
      <w:r w:rsidRPr="00332C78">
        <w:rPr>
          <w:sz w:val="22"/>
          <w:lang w:val="sr-Cyrl-CS"/>
        </w:rPr>
        <w:tab/>
        <w:t>Повреде права у домену социјалне заштите, укључујући и повреду права деце, релативно су честе. Тако је од свих притужби које је Заштитник грађана у 2017. години примио у области права детета, преко 10% указивало на недостатак подршке деци и породицама ради остваривања права на одговарајући животни стандард, док  се око 7% притужби односило на повреду права детета на здравствену заштиту. У истој години, преко половине притужби које су поднете у области родне равноправности односиле су се на повреде права на посебну заштиту материнства, нарочито у погледу права на накнаде током одсуства због трудноће, порођаја, неге и посебне неге детета.</w:t>
      </w:r>
    </w:p>
    <w:p w:rsidR="00CD20D5" w:rsidRPr="00332C78" w:rsidRDefault="00CD20D5" w:rsidP="00CD20D5">
      <w:pPr>
        <w:ind w:firstLine="720"/>
        <w:rPr>
          <w:sz w:val="22"/>
          <w:lang w:val="sr-Cyrl-CS"/>
        </w:rPr>
      </w:pPr>
      <w:r w:rsidRPr="00332C78">
        <w:rPr>
          <w:sz w:val="22"/>
          <w:lang w:val="sr-Cyrl-CS"/>
        </w:rPr>
        <w:t>Труднице и породиље суочавају се са бројним проблемима приликом остваривања права на накнаду зараде. Она у овом тренутку касни више месеци, током којих трудница/породиља не остварује никакав приход. Посебно су у тешком положају труднице и породиље чији су послодавци престали да постоје, а женама нису обезбедили одговарајућу документацију коју су по закону дужни да обезбеде како би оне своја права остваривале пред органима јавне власти. У тим ситуацијама уочљиво је одсуство ангажовања и сарадње инспекције рада, Пореске управе, Националне службе за запошљавање и јединица локалне самоуправе.</w:t>
      </w:r>
    </w:p>
    <w:p w:rsidR="00CD20D5" w:rsidRPr="00332C78" w:rsidRDefault="00CD20D5" w:rsidP="00CD20D5">
      <w:pPr>
        <w:rPr>
          <w:sz w:val="22"/>
          <w:lang w:val="sr-Cyrl-CS"/>
        </w:rPr>
      </w:pPr>
    </w:p>
    <w:p w:rsidR="00CD20D5" w:rsidRPr="00332C78" w:rsidRDefault="00CD20D5" w:rsidP="00CD20D5">
      <w:pPr>
        <w:pBdr>
          <w:top w:val="single" w:sz="4" w:space="1" w:color="auto"/>
          <w:left w:val="single" w:sz="4" w:space="4" w:color="auto"/>
          <w:bottom w:val="single" w:sz="4" w:space="1" w:color="auto"/>
          <w:right w:val="single" w:sz="4" w:space="4" w:color="auto"/>
        </w:pBdr>
        <w:jc w:val="center"/>
        <w:rPr>
          <w:rFonts w:cs="Arial"/>
          <w:i/>
          <w:sz w:val="22"/>
          <w:lang w:val="sr-Cyrl-CS"/>
        </w:rPr>
      </w:pPr>
      <w:r w:rsidRPr="00332C78">
        <w:rPr>
          <w:rFonts w:cs="Arial"/>
          <w:i/>
          <w:sz w:val="22"/>
          <w:lang w:val="sr-Cyrl-CS"/>
        </w:rPr>
        <w:t>Правилник Министарства одбране није у складу са законом којим се уређује висина накнаде зараде професионалних војника за време трудничког боловања, породиљског одсуства и одсуства са рада ради неге и посебне неге детета</w:t>
      </w:r>
    </w:p>
    <w:p w:rsidR="00CD20D5" w:rsidRPr="00332C78" w:rsidRDefault="00CD20D5" w:rsidP="00CD20D5">
      <w:pPr>
        <w:pBdr>
          <w:top w:val="single" w:sz="4" w:space="1" w:color="auto"/>
          <w:left w:val="single" w:sz="4" w:space="4" w:color="auto"/>
          <w:bottom w:val="single" w:sz="4" w:space="1" w:color="auto"/>
          <w:right w:val="single" w:sz="4" w:space="4" w:color="auto"/>
        </w:pBdr>
        <w:rPr>
          <w:rFonts w:cs="Arial"/>
          <w:i/>
          <w:sz w:val="22"/>
          <w:lang w:val="sr-Cyrl-CS"/>
        </w:rPr>
      </w:pPr>
    </w:p>
    <w:p w:rsidR="00CD20D5" w:rsidRPr="00332C78" w:rsidRDefault="00CD20D5" w:rsidP="00CD20D5">
      <w:pPr>
        <w:pBdr>
          <w:top w:val="single" w:sz="4" w:space="1" w:color="auto"/>
          <w:left w:val="single" w:sz="4" w:space="4" w:color="auto"/>
          <w:bottom w:val="single" w:sz="4" w:space="1" w:color="auto"/>
          <w:right w:val="single" w:sz="4" w:space="4" w:color="auto"/>
        </w:pBdr>
        <w:rPr>
          <w:i/>
          <w:sz w:val="22"/>
          <w:lang w:val="sr-Cyrl-CS"/>
        </w:rPr>
      </w:pPr>
      <w:r w:rsidRPr="00332C78">
        <w:rPr>
          <w:rFonts w:cs="Arial"/>
          <w:i/>
          <w:sz w:val="22"/>
          <w:lang w:val="sr-Cyrl-CS"/>
        </w:rPr>
        <w:t xml:space="preserve">Када одлучује о висини накнаде запослене за време породиљског одсуства и одсуства ради неге детета и посебне неге детета, Министарство одбране примењује Правилник </w:t>
      </w:r>
      <w:r w:rsidRPr="00332C78">
        <w:rPr>
          <w:i/>
          <w:sz w:val="22"/>
          <w:lang w:val="sr-Cyrl-CS"/>
        </w:rPr>
        <w:t>о платама професионалних припадника Војске Србије, који, без законског основа, на другачији начин од закона уређује висину накнаде зараде за време трудничког боловања, породиљског и одсуства са рада ради неге и посебне неге детета.</w:t>
      </w:r>
    </w:p>
    <w:p w:rsidR="00CD20D5" w:rsidRPr="00332C78" w:rsidRDefault="00CD20D5" w:rsidP="00CD20D5">
      <w:pPr>
        <w:pBdr>
          <w:top w:val="single" w:sz="4" w:space="1" w:color="auto"/>
          <w:left w:val="single" w:sz="4" w:space="4" w:color="auto"/>
          <w:bottom w:val="single" w:sz="4" w:space="1" w:color="auto"/>
          <w:right w:val="single" w:sz="4" w:space="4" w:color="auto"/>
        </w:pBdr>
        <w:rPr>
          <w:i/>
          <w:sz w:val="22"/>
          <w:lang w:val="sr-Cyrl-CS"/>
        </w:rPr>
      </w:pPr>
      <w:r w:rsidRPr="00332C78">
        <w:rPr>
          <w:i/>
          <w:sz w:val="22"/>
          <w:lang w:val="sr-Cyrl-CS"/>
        </w:rPr>
        <w:t>Заштитник грађана препоручио је Министарству да измени Правилник о платама професионалних припадника Војске Србије и усклади га са прописима који уређују права из радног односа трудница, породиља и родитеља - професионалних припадника Војске Србије за време трудничког боловања, породиљског одсуства и одсуства са рада ради неге и посебне неге детета</w:t>
      </w:r>
      <w:r w:rsidRPr="00332C78">
        <w:rPr>
          <w:rStyle w:val="FootnoteReference"/>
          <w:i/>
          <w:sz w:val="22"/>
          <w:lang w:val="sr-Cyrl-CS"/>
        </w:rPr>
        <w:footnoteReference w:id="541"/>
      </w:r>
      <w:r w:rsidRPr="00332C78">
        <w:rPr>
          <w:i/>
          <w:sz w:val="22"/>
          <w:lang w:val="sr-Cyrl-CS"/>
        </w:rPr>
        <w:t>.</w:t>
      </w:r>
    </w:p>
    <w:p w:rsidR="00CD20D5" w:rsidRPr="00332C78" w:rsidRDefault="00CD20D5" w:rsidP="00CD20D5">
      <w:pPr>
        <w:rPr>
          <w:sz w:val="22"/>
          <w:lang w:val="sr-Cyrl-CS"/>
        </w:rPr>
      </w:pPr>
      <w:r w:rsidRPr="00332C78">
        <w:rPr>
          <w:sz w:val="22"/>
          <w:lang w:val="sr-Cyrl-CS"/>
        </w:rPr>
        <w:tab/>
      </w:r>
    </w:p>
    <w:p w:rsidR="00CD20D5" w:rsidRPr="00332C78" w:rsidRDefault="00CD20D5" w:rsidP="00CD20D5">
      <w:pPr>
        <w:pBdr>
          <w:top w:val="single" w:sz="4" w:space="1" w:color="auto"/>
          <w:left w:val="single" w:sz="4" w:space="4" w:color="auto"/>
          <w:bottom w:val="single" w:sz="4" w:space="1" w:color="auto"/>
          <w:right w:val="single" w:sz="4" w:space="4" w:color="auto"/>
        </w:pBdr>
        <w:jc w:val="center"/>
        <w:rPr>
          <w:i/>
          <w:sz w:val="22"/>
          <w:lang w:val="sr-Cyrl-CS"/>
        </w:rPr>
      </w:pPr>
      <w:r w:rsidRPr="00332C78">
        <w:rPr>
          <w:i/>
          <w:sz w:val="22"/>
          <w:lang w:val="sr-Cyrl-CS"/>
        </w:rPr>
        <w:t>Након окончаног контролног поступка признато право на једнократну помоћ</w:t>
      </w:r>
    </w:p>
    <w:p w:rsidR="00CD20D5" w:rsidRPr="00332C78" w:rsidRDefault="00CD20D5" w:rsidP="00CD20D5">
      <w:pPr>
        <w:pBdr>
          <w:top w:val="single" w:sz="4" w:space="1" w:color="auto"/>
          <w:left w:val="single" w:sz="4" w:space="4" w:color="auto"/>
          <w:bottom w:val="single" w:sz="4" w:space="1" w:color="auto"/>
          <w:right w:val="single" w:sz="4" w:space="4" w:color="auto"/>
        </w:pBdr>
        <w:jc w:val="center"/>
        <w:rPr>
          <w:i/>
          <w:sz w:val="22"/>
          <w:lang w:val="sr-Cyrl-CS"/>
        </w:rPr>
      </w:pPr>
    </w:p>
    <w:p w:rsidR="00CD20D5" w:rsidRPr="00332C78" w:rsidRDefault="00CD20D5" w:rsidP="00CD20D5">
      <w:pPr>
        <w:pBdr>
          <w:top w:val="single" w:sz="4" w:space="1" w:color="auto"/>
          <w:left w:val="single" w:sz="4" w:space="4" w:color="auto"/>
          <w:bottom w:val="single" w:sz="4" w:space="1" w:color="auto"/>
          <w:right w:val="single" w:sz="4" w:space="4" w:color="auto"/>
        </w:pBdr>
        <w:rPr>
          <w:i/>
          <w:sz w:val="22"/>
          <w:lang w:val="sr-Cyrl-CS"/>
        </w:rPr>
      </w:pPr>
      <w:r w:rsidRPr="00332C78">
        <w:rPr>
          <w:i/>
          <w:sz w:val="22"/>
          <w:lang w:val="sr-Cyrl-CS"/>
        </w:rPr>
        <w:t>Заштитник грађана примио је притужбу породице која је указала на то да као корисници новчане социјалне помоћи нису у могућности да прибаве потребан новац ради вађења нових личних карата и здравствених књижица. Након што је Заштитник грађана покренуо поступак контроле рада Центра за социјални рад, пропуст је отклоњен и грађанима је признато право, након чега су они извадили нове личне карте и здравствене књижице.</w:t>
      </w:r>
    </w:p>
    <w:p w:rsidR="00CD20D5" w:rsidRPr="00332C78" w:rsidRDefault="00CD20D5" w:rsidP="00CD20D5">
      <w:pPr>
        <w:rPr>
          <w:sz w:val="22"/>
          <w:lang w:val="sr-Cyrl-CS"/>
        </w:rPr>
      </w:pPr>
    </w:p>
    <w:p w:rsidR="00CD20D5" w:rsidRPr="00332C78" w:rsidRDefault="00CD20D5" w:rsidP="00CD20D5">
      <w:pPr>
        <w:rPr>
          <w:sz w:val="22"/>
          <w:lang w:val="sr-Cyrl-CS"/>
        </w:rPr>
      </w:pPr>
      <w:r w:rsidRPr="00332C78">
        <w:rPr>
          <w:sz w:val="22"/>
          <w:lang w:val="sr-Cyrl-CS"/>
        </w:rPr>
        <w:tab/>
        <w:t>Заштитник грађана, кроз контролне и превентивне активности, добија информације да радници у социјалној заштити немају на располагању одговарајуће обуке које сматрају неопходним за јачања стручних капацитета установа и професионалаца у социјалној заштити. Број обука често је условљен финансијским ограничењима и средствима којима установе располажу, а њихово похађање обимом посла који – због недовољног броја запослених – стручне раднике онемогућава да одсуствују са рада. Заштитник грађана је већ утврдио</w:t>
      </w:r>
      <w:r w:rsidRPr="00332C78">
        <w:rPr>
          <w:rStyle w:val="FootnoteReference"/>
          <w:sz w:val="22"/>
          <w:lang w:val="sr-Cyrl-CS"/>
        </w:rPr>
        <w:footnoteReference w:id="542"/>
      </w:r>
      <w:r w:rsidRPr="00332C78">
        <w:rPr>
          <w:sz w:val="22"/>
          <w:lang w:val="sr-Cyrl-CS"/>
        </w:rPr>
        <w:t xml:space="preserve"> да процес планирања и реализације обука и праћење ефекта обука и примене стеченог знања захтева унапређење, како би у највећој мери били унапређени професионални капацитети запослених у социјалној заштити.</w:t>
      </w:r>
    </w:p>
    <w:p w:rsidR="00CD20D5" w:rsidRPr="00332C78" w:rsidRDefault="00CD20D5" w:rsidP="00CD20D5">
      <w:pPr>
        <w:rPr>
          <w:sz w:val="22"/>
          <w:lang w:val="sr-Cyrl-CS"/>
        </w:rPr>
      </w:pPr>
      <w:r w:rsidRPr="00332C78">
        <w:rPr>
          <w:sz w:val="22"/>
          <w:lang w:val="sr-Cyrl-CS"/>
        </w:rPr>
        <w:tab/>
        <w:t xml:space="preserve">У пракси су релативно чести пропусти надлежних органа у погледу остваривања права у домену социјалне заштите. </w:t>
      </w:r>
    </w:p>
    <w:p w:rsidR="00CD20D5" w:rsidRPr="00332C78" w:rsidRDefault="00CD20D5" w:rsidP="00CD20D5">
      <w:pPr>
        <w:pStyle w:val="ListParagraph"/>
        <w:tabs>
          <w:tab w:val="left" w:pos="180"/>
        </w:tabs>
        <w:spacing w:after="80"/>
        <w:ind w:left="0"/>
        <w:rPr>
          <w:rFonts w:eastAsia="Times New Roman" w:cs="Book Antiqua"/>
          <w:bCs/>
          <w:sz w:val="22"/>
          <w:szCs w:val="22"/>
          <w:lang w:val="sr-Cyrl-CS"/>
        </w:rPr>
      </w:pPr>
      <w:r w:rsidRPr="00332C78">
        <w:rPr>
          <w:sz w:val="22"/>
          <w:szCs w:val="22"/>
          <w:lang w:val="sr-Cyrl-CS"/>
        </w:rPr>
        <w:tab/>
      </w:r>
      <w:r w:rsidRPr="00332C78">
        <w:rPr>
          <w:sz w:val="22"/>
          <w:szCs w:val="22"/>
          <w:lang w:val="sr-Cyrl-CS"/>
        </w:rPr>
        <w:tab/>
        <w:t>Иако стопа сиромаштва међу децом расте, породицама са децом нису обезбеђене адекватне мере смањења економске цене родитељства, а недовољне су и неравномерно доступне и мере подршке родитељству (саветовалишта, школе родитељства, услуге дневног старања о деци за запослене родитеље, попут вртића и других специјализованих услуге када дете и/или родитељи имају потребу за посебном подршком...) нарочито породицама у мањим местима и руралним срединама, а и када се те услуге пружају, неправилности у раду на штету деце и родитеља се не отклањају.</w:t>
      </w:r>
      <w:r w:rsidRPr="00332C78">
        <w:rPr>
          <w:rFonts w:eastAsia="Times New Roman"/>
          <w:sz w:val="22"/>
          <w:szCs w:val="22"/>
          <w:lang w:val="sr-Cyrl-CS"/>
        </w:rPr>
        <w:t xml:space="preserve"> </w:t>
      </w:r>
    </w:p>
    <w:p w:rsidR="00CD20D5" w:rsidRPr="00332C78" w:rsidRDefault="00CD20D5" w:rsidP="00CD20D5">
      <w:pPr>
        <w:rPr>
          <w:sz w:val="22"/>
          <w:lang w:val="sr-Cyrl-CS"/>
        </w:rPr>
      </w:pPr>
    </w:p>
    <w:p w:rsidR="00CD20D5" w:rsidRPr="00332C78" w:rsidRDefault="00B04FCC" w:rsidP="00CD20D5">
      <w:pPr>
        <w:pBdr>
          <w:top w:val="single" w:sz="4" w:space="1" w:color="auto"/>
          <w:left w:val="single" w:sz="4" w:space="4" w:color="auto"/>
          <w:bottom w:val="single" w:sz="4" w:space="1" w:color="auto"/>
          <w:right w:val="single" w:sz="4" w:space="4" w:color="auto"/>
        </w:pBdr>
        <w:jc w:val="center"/>
        <w:rPr>
          <w:i/>
          <w:sz w:val="22"/>
          <w:lang w:val="sr-Cyrl-CS"/>
        </w:rPr>
      </w:pPr>
      <w:hyperlink r:id="rId15" w:tooltip="Предшколске установе да умање новчани износ вртића за децу која због целијаклије не користе исхрану у вртићу" w:history="1">
        <w:r w:rsidR="00CD20D5" w:rsidRPr="00332C78">
          <w:rPr>
            <w:i/>
            <w:sz w:val="22"/>
            <w:lang w:val="sr-Cyrl-CS"/>
          </w:rPr>
          <w:t>Предшколске установа да умање новчани износ вртића за децу која због целијакије не користе исхрану у вртићу</w:t>
        </w:r>
      </w:hyperlink>
    </w:p>
    <w:p w:rsidR="00CD20D5" w:rsidRPr="00332C78" w:rsidRDefault="00CD20D5" w:rsidP="00CD20D5">
      <w:pPr>
        <w:pBdr>
          <w:top w:val="single" w:sz="4" w:space="1" w:color="auto"/>
          <w:left w:val="single" w:sz="4" w:space="4" w:color="auto"/>
          <w:bottom w:val="single" w:sz="4" w:space="1" w:color="auto"/>
          <w:right w:val="single" w:sz="4" w:space="4" w:color="auto"/>
        </w:pBdr>
        <w:jc w:val="center"/>
        <w:rPr>
          <w:i/>
          <w:sz w:val="22"/>
          <w:lang w:val="sr-Cyrl-CS"/>
        </w:rPr>
      </w:pPr>
    </w:p>
    <w:p w:rsidR="00CD20D5" w:rsidRPr="00332C78" w:rsidRDefault="00CD20D5" w:rsidP="00CD20D5">
      <w:pPr>
        <w:pBdr>
          <w:top w:val="single" w:sz="4" w:space="1" w:color="auto"/>
          <w:left w:val="single" w:sz="4" w:space="4" w:color="auto"/>
          <w:bottom w:val="single" w:sz="4" w:space="1" w:color="auto"/>
          <w:right w:val="single" w:sz="4" w:space="4" w:color="auto"/>
        </w:pBdr>
        <w:rPr>
          <w:i/>
          <w:sz w:val="22"/>
          <w:lang w:val="sr-Cyrl-CS"/>
        </w:rPr>
      </w:pPr>
      <w:r w:rsidRPr="00332C78">
        <w:rPr>
          <w:i/>
          <w:sz w:val="22"/>
          <w:lang w:val="sr-Cyrl-CS"/>
        </w:rPr>
        <w:t> Предшколска установа "Чика Јова Змај" из Београда не умањује новчани износ којим родитељи учествују у цени услуге предшколског васпитања и образовања за дете које, због целијакије, не користи услуге исхране у предшколској установи. Заштитник грађана је утврдио и да Секретаријат за образовање и дечију заштиту града Београда не предузима мере из своје надлежности како би обезбедио умањење цене вртића за децу са целијакијом која не користе исхрану у вртићу.</w:t>
      </w:r>
      <w:r w:rsidRPr="00332C78">
        <w:rPr>
          <w:rStyle w:val="FootnoteReference"/>
          <w:i/>
          <w:sz w:val="22"/>
          <w:lang w:val="sr-Cyrl-CS"/>
        </w:rPr>
        <w:footnoteReference w:id="543"/>
      </w:r>
      <w:r w:rsidRPr="00332C78">
        <w:rPr>
          <w:i/>
          <w:sz w:val="22"/>
          <w:lang w:val="sr-Cyrl-CS"/>
        </w:rPr>
        <w:t xml:space="preserve"> Органи града Београда су се изјаснили да неће поступити по препорукама Заштитника грађана ради умањења штете настале неправилним радом. </w:t>
      </w:r>
    </w:p>
    <w:p w:rsidR="00CD20D5" w:rsidRPr="00332C78" w:rsidRDefault="00CD20D5" w:rsidP="00CD20D5">
      <w:pPr>
        <w:rPr>
          <w:sz w:val="22"/>
          <w:lang w:val="sr-Cyrl-CS"/>
        </w:rPr>
      </w:pPr>
    </w:p>
    <w:p w:rsidR="00CD20D5" w:rsidRPr="00332C78" w:rsidRDefault="00B04FCC" w:rsidP="00CD20D5">
      <w:pPr>
        <w:pBdr>
          <w:top w:val="single" w:sz="4" w:space="1" w:color="auto"/>
          <w:left w:val="single" w:sz="4" w:space="4" w:color="auto"/>
          <w:bottom w:val="single" w:sz="4" w:space="1" w:color="auto"/>
          <w:right w:val="single" w:sz="4" w:space="4" w:color="auto"/>
        </w:pBdr>
        <w:jc w:val="center"/>
        <w:rPr>
          <w:i/>
          <w:sz w:val="22"/>
          <w:lang w:val="sr-Cyrl-CS"/>
        </w:rPr>
      </w:pPr>
      <w:hyperlink r:id="rId16" w:tooltip="Градска управа Смедерево да исправи незаконито обрачунавање цене вртића" w:history="1">
        <w:r w:rsidR="00CD20D5" w:rsidRPr="00332C78">
          <w:rPr>
            <w:i/>
            <w:sz w:val="22"/>
            <w:lang w:val="sr-Cyrl-CS"/>
          </w:rPr>
          <w:t>Градска управа Смедерево да исправи незаконито обрачунавање цене вртића</w:t>
        </w:r>
      </w:hyperlink>
    </w:p>
    <w:p w:rsidR="00CD20D5" w:rsidRPr="00332C78" w:rsidRDefault="00CD20D5" w:rsidP="00CD20D5">
      <w:pPr>
        <w:pBdr>
          <w:top w:val="single" w:sz="4" w:space="1" w:color="auto"/>
          <w:left w:val="single" w:sz="4" w:space="4" w:color="auto"/>
          <w:bottom w:val="single" w:sz="4" w:space="1" w:color="auto"/>
          <w:right w:val="single" w:sz="4" w:space="4" w:color="auto"/>
        </w:pBdr>
        <w:jc w:val="center"/>
        <w:rPr>
          <w:sz w:val="22"/>
          <w:lang w:val="sr-Cyrl-CS"/>
        </w:rPr>
      </w:pPr>
    </w:p>
    <w:p w:rsidR="00CD20D5" w:rsidRPr="00332C78" w:rsidRDefault="00CD20D5" w:rsidP="00CD20D5">
      <w:pPr>
        <w:pBdr>
          <w:top w:val="single" w:sz="4" w:space="1" w:color="auto"/>
          <w:left w:val="single" w:sz="4" w:space="4" w:color="auto"/>
          <w:bottom w:val="single" w:sz="4" w:space="1" w:color="auto"/>
          <w:right w:val="single" w:sz="4" w:space="4" w:color="auto"/>
        </w:pBdr>
        <w:rPr>
          <w:sz w:val="22"/>
          <w:lang w:val="sr-Cyrl-CS"/>
        </w:rPr>
      </w:pPr>
      <w:r w:rsidRPr="00332C78">
        <w:rPr>
          <w:i/>
          <w:sz w:val="22"/>
          <w:lang w:val="sr-Cyrl-CS"/>
        </w:rPr>
        <w:t>Градска управа Смедерева скоро пет година није обезбеђивала средства из буџета локалне самоуправе за остваривање делатности предшколског образовања и васпитања, утврдио је Заштитник грађана. Такође, градска управа није у складу са законом утврђивала учешће корисника у финансирању трошкова боравка детета у установи за предшколско васпитање и образовање "Наша радост" Смедерево</w:t>
      </w:r>
      <w:r w:rsidRPr="00332C78">
        <w:rPr>
          <w:sz w:val="22"/>
          <w:lang w:val="sr-Cyrl-CS"/>
        </w:rPr>
        <w:t>.</w:t>
      </w:r>
      <w:r w:rsidRPr="00332C78">
        <w:rPr>
          <w:rStyle w:val="FootnoteReference"/>
          <w:sz w:val="22"/>
          <w:lang w:val="sr-Cyrl-CS"/>
        </w:rPr>
        <w:footnoteReference w:id="544"/>
      </w:r>
    </w:p>
    <w:p w:rsidR="00CD20D5" w:rsidRPr="00332C78" w:rsidRDefault="00CD20D5" w:rsidP="00CD20D5">
      <w:pPr>
        <w:pBdr>
          <w:top w:val="single" w:sz="4" w:space="1" w:color="auto"/>
          <w:left w:val="single" w:sz="4" w:space="4" w:color="auto"/>
          <w:bottom w:val="single" w:sz="4" w:space="1" w:color="auto"/>
          <w:right w:val="single" w:sz="4" w:space="4" w:color="auto"/>
        </w:pBdr>
        <w:rPr>
          <w:sz w:val="22"/>
          <w:lang w:val="sr-Cyrl-CS"/>
        </w:rPr>
      </w:pPr>
    </w:p>
    <w:p w:rsidR="00CD20D5" w:rsidRPr="00332C78" w:rsidRDefault="00CD20D5" w:rsidP="00CD20D5">
      <w:pPr>
        <w:rPr>
          <w:sz w:val="22"/>
          <w:lang w:val="sr-Cyrl-CS"/>
        </w:rPr>
      </w:pPr>
    </w:p>
    <w:p w:rsidR="00CD20D5" w:rsidRPr="00332C78" w:rsidRDefault="00CD20D5" w:rsidP="00CD20D5">
      <w:pPr>
        <w:rPr>
          <w:sz w:val="22"/>
          <w:lang w:val="sr-Cyrl-CS"/>
        </w:rPr>
      </w:pPr>
    </w:p>
    <w:p w:rsidR="00CD20D5" w:rsidRPr="00332C78" w:rsidRDefault="00B04FCC" w:rsidP="00CD20D5">
      <w:pPr>
        <w:pBdr>
          <w:top w:val="single" w:sz="4" w:space="1" w:color="auto"/>
          <w:left w:val="single" w:sz="4" w:space="4" w:color="auto"/>
          <w:bottom w:val="single" w:sz="4" w:space="1" w:color="auto"/>
          <w:right w:val="single" w:sz="4" w:space="4" w:color="auto"/>
        </w:pBdr>
        <w:jc w:val="center"/>
        <w:rPr>
          <w:i/>
          <w:sz w:val="22"/>
          <w:lang w:val="sr-Cyrl-CS"/>
        </w:rPr>
      </w:pPr>
      <w:hyperlink r:id="rId17" w:tooltip="Родитељима незаконито наплаћивана виша цена вртића у Лучанима" w:history="1">
        <w:r w:rsidR="00CD20D5" w:rsidRPr="00332C78">
          <w:rPr>
            <w:i/>
            <w:sz w:val="22"/>
            <w:lang w:val="sr-Cyrl-CS"/>
          </w:rPr>
          <w:t>Родитељима незаконито наплаћивана виша цена вртића у Лучанима</w:t>
        </w:r>
      </w:hyperlink>
    </w:p>
    <w:p w:rsidR="00CD20D5" w:rsidRPr="00332C78" w:rsidRDefault="00CD20D5" w:rsidP="00CD20D5">
      <w:pPr>
        <w:pBdr>
          <w:top w:val="single" w:sz="4" w:space="1" w:color="auto"/>
          <w:left w:val="single" w:sz="4" w:space="4" w:color="auto"/>
          <w:bottom w:val="single" w:sz="4" w:space="1" w:color="auto"/>
          <w:right w:val="single" w:sz="4" w:space="4" w:color="auto"/>
        </w:pBdr>
        <w:rPr>
          <w:sz w:val="22"/>
          <w:lang w:val="sr-Cyrl-CS"/>
        </w:rPr>
      </w:pPr>
    </w:p>
    <w:p w:rsidR="00CD20D5" w:rsidRPr="00332C78" w:rsidRDefault="00CD20D5" w:rsidP="00CD20D5">
      <w:pPr>
        <w:pBdr>
          <w:top w:val="single" w:sz="4" w:space="1" w:color="auto"/>
          <w:left w:val="single" w:sz="4" w:space="4" w:color="auto"/>
          <w:bottom w:val="single" w:sz="4" w:space="1" w:color="auto"/>
          <w:right w:val="single" w:sz="4" w:space="4" w:color="auto"/>
        </w:pBdr>
        <w:rPr>
          <w:sz w:val="22"/>
          <w:lang w:val="sr-Cyrl-CS"/>
        </w:rPr>
      </w:pPr>
      <w:r w:rsidRPr="00332C78">
        <w:rPr>
          <w:i/>
          <w:sz w:val="22"/>
          <w:lang w:val="sr-Cyrl-CS"/>
        </w:rPr>
        <w:t>Заштитник грађана утврдио да Општинска управа Лучани није обезбеђивала средства из буџета локалне самоуправе за остваривање делатности предшколског васпитања и образовања и није у складу са законом утврђивала учешће корисника у финансирању трошкова боравка детета у Предшколској установи „Наша радост“ Лучани, чији је оснивач</w:t>
      </w:r>
      <w:r w:rsidRPr="00332C78">
        <w:rPr>
          <w:sz w:val="22"/>
          <w:lang w:val="sr-Cyrl-CS"/>
        </w:rPr>
        <w:t>.</w:t>
      </w:r>
      <w:r w:rsidRPr="00332C78">
        <w:rPr>
          <w:rStyle w:val="FootnoteReference"/>
          <w:sz w:val="22"/>
          <w:lang w:val="sr-Cyrl-CS"/>
        </w:rPr>
        <w:footnoteReference w:id="545"/>
      </w:r>
    </w:p>
    <w:p w:rsidR="00CD20D5" w:rsidRPr="00332C78" w:rsidRDefault="00CD20D5" w:rsidP="00CD20D5">
      <w:pPr>
        <w:rPr>
          <w:b/>
          <w:sz w:val="22"/>
          <w:lang w:val="sr-Cyrl-CS"/>
        </w:rPr>
      </w:pPr>
    </w:p>
    <w:p w:rsidR="00CD20D5" w:rsidRPr="00332C78" w:rsidRDefault="00CD20D5" w:rsidP="00CD20D5">
      <w:pPr>
        <w:rPr>
          <w:b/>
          <w:sz w:val="22"/>
          <w:lang w:val="sr-Cyrl-CS"/>
        </w:rPr>
      </w:pPr>
    </w:p>
    <w:p w:rsidR="00CD20D5" w:rsidRPr="00332C78" w:rsidRDefault="00B04FCC" w:rsidP="00CD20D5">
      <w:pPr>
        <w:pBdr>
          <w:top w:val="single" w:sz="4" w:space="1" w:color="auto"/>
          <w:left w:val="single" w:sz="4" w:space="4" w:color="auto"/>
          <w:bottom w:val="single" w:sz="4" w:space="1" w:color="auto"/>
          <w:right w:val="single" w:sz="4" w:space="4" w:color="auto"/>
        </w:pBdr>
        <w:jc w:val="center"/>
        <w:rPr>
          <w:i/>
          <w:sz w:val="22"/>
          <w:lang w:val="sr-Cyrl-CS"/>
        </w:rPr>
      </w:pPr>
      <w:hyperlink r:id="rId18" w:tooltip="У Нишу родитељи платили услуге вртића више него што је закон одредио" w:history="1">
        <w:r w:rsidR="00CD20D5" w:rsidRPr="00332C78">
          <w:rPr>
            <w:i/>
            <w:sz w:val="22"/>
            <w:lang w:val="sr-Cyrl-CS"/>
          </w:rPr>
          <w:t>У Нишу родитељи платили услуге вртића више него што је закон одредио</w:t>
        </w:r>
      </w:hyperlink>
    </w:p>
    <w:p w:rsidR="00CD20D5" w:rsidRPr="00332C78" w:rsidRDefault="00CD20D5" w:rsidP="00CD20D5">
      <w:pPr>
        <w:pBdr>
          <w:top w:val="single" w:sz="4" w:space="1" w:color="auto"/>
          <w:left w:val="single" w:sz="4" w:space="4" w:color="auto"/>
          <w:bottom w:val="single" w:sz="4" w:space="1" w:color="auto"/>
          <w:right w:val="single" w:sz="4" w:space="4" w:color="auto"/>
        </w:pBdr>
        <w:rPr>
          <w:i/>
          <w:sz w:val="22"/>
          <w:lang w:val="sr-Cyrl-CS"/>
        </w:rPr>
      </w:pPr>
    </w:p>
    <w:p w:rsidR="00CD20D5" w:rsidRPr="00332C78" w:rsidRDefault="00CD20D5" w:rsidP="00CD20D5">
      <w:pPr>
        <w:pBdr>
          <w:top w:val="single" w:sz="4" w:space="1" w:color="auto"/>
          <w:left w:val="single" w:sz="4" w:space="4" w:color="auto"/>
          <w:bottom w:val="single" w:sz="4" w:space="1" w:color="auto"/>
          <w:right w:val="single" w:sz="4" w:space="4" w:color="auto"/>
        </w:pBdr>
        <w:rPr>
          <w:i/>
          <w:sz w:val="22"/>
          <w:lang w:val="sr-Cyrl-CS"/>
        </w:rPr>
      </w:pPr>
      <w:r w:rsidRPr="00332C78">
        <w:rPr>
          <w:i/>
          <w:sz w:val="22"/>
          <w:lang w:val="sr-Cyrl-CS"/>
        </w:rPr>
        <w:t>Уместо у законском износу од 80%, органи града Ниша од октобра 2010. године финансирају делатност Предшколске установе „Пчелица“ у нижем износу, тако да учешће родитеља у финансирању трошкова боравка детета у овој предшколској установи износи преко 20%, утврдио је Заштитник грађана.</w:t>
      </w:r>
      <w:r w:rsidRPr="00332C78">
        <w:rPr>
          <w:rStyle w:val="FootnoteReference"/>
          <w:i/>
          <w:sz w:val="22"/>
          <w:lang w:val="sr-Cyrl-CS"/>
        </w:rPr>
        <w:footnoteReference w:id="546"/>
      </w:r>
    </w:p>
    <w:p w:rsidR="00CD20D5" w:rsidRPr="00332C78" w:rsidRDefault="00CD20D5" w:rsidP="00CD20D5">
      <w:pPr>
        <w:pBdr>
          <w:top w:val="single" w:sz="4" w:space="1" w:color="auto"/>
          <w:left w:val="single" w:sz="4" w:space="4" w:color="auto"/>
          <w:bottom w:val="single" w:sz="4" w:space="1" w:color="auto"/>
          <w:right w:val="single" w:sz="4" w:space="4" w:color="auto"/>
        </w:pBdr>
        <w:rPr>
          <w:sz w:val="22"/>
          <w:lang w:val="sr-Cyrl-CS"/>
        </w:rPr>
      </w:pPr>
    </w:p>
    <w:p w:rsidR="00CD20D5" w:rsidRPr="00332C78" w:rsidRDefault="00CD20D5" w:rsidP="00CD20D5">
      <w:pPr>
        <w:rPr>
          <w:b/>
          <w:sz w:val="22"/>
          <w:lang w:val="sr-Cyrl-CS"/>
        </w:rPr>
      </w:pPr>
    </w:p>
    <w:p w:rsidR="00CD20D5" w:rsidRDefault="0085412F" w:rsidP="0085412F">
      <w:pPr>
        <w:pStyle w:val="Heading2"/>
        <w:rPr>
          <w:lang w:val="sr-Cyrl-RS" w:eastAsia="nl-NL"/>
        </w:rPr>
      </w:pPr>
      <w:bookmarkStart w:id="78" w:name="_Toc529542148"/>
      <w:r>
        <w:rPr>
          <w:lang w:val="sr-Cyrl-RS" w:eastAsia="nl-NL"/>
        </w:rPr>
        <w:t>Препоруке</w:t>
      </w:r>
      <w:bookmarkEnd w:id="78"/>
    </w:p>
    <w:p w:rsidR="0085412F" w:rsidRPr="00332C78" w:rsidRDefault="0085412F" w:rsidP="0085412F">
      <w:pPr>
        <w:numPr>
          <w:ilvl w:val="0"/>
          <w:numId w:val="20"/>
        </w:numPr>
        <w:spacing w:after="80"/>
        <w:rPr>
          <w:b/>
          <w:sz w:val="22"/>
          <w:lang w:val="sr-Cyrl-CS"/>
        </w:rPr>
      </w:pPr>
      <w:r w:rsidRPr="00332C78">
        <w:rPr>
          <w:b/>
          <w:sz w:val="22"/>
          <w:lang w:val="sr-Cyrl-CS"/>
        </w:rPr>
        <w:t xml:space="preserve">Изменама и допунама постојећих прописа или доношењем нових </w:t>
      </w:r>
      <w:r>
        <w:rPr>
          <w:b/>
          <w:sz w:val="22"/>
          <w:lang w:val="sr-Cyrl-CS"/>
        </w:rPr>
        <w:t xml:space="preserve">треба </w:t>
      </w:r>
      <w:r w:rsidRPr="00332C78">
        <w:rPr>
          <w:b/>
          <w:sz w:val="22"/>
          <w:lang w:val="sr-Cyrl-CS"/>
        </w:rPr>
        <w:t>искључити сваку могућност склапања брака пре пунолетства</w:t>
      </w:r>
      <w:r>
        <w:rPr>
          <w:b/>
          <w:sz w:val="22"/>
          <w:lang w:val="sr-Cyrl-CS"/>
        </w:rPr>
        <w:t>.</w:t>
      </w:r>
    </w:p>
    <w:p w:rsidR="0085412F" w:rsidRPr="00332C78" w:rsidRDefault="0085412F" w:rsidP="0085412F">
      <w:pPr>
        <w:rPr>
          <w:b/>
          <w:sz w:val="22"/>
          <w:lang w:val="sr-Cyrl-CS"/>
        </w:rPr>
      </w:pPr>
    </w:p>
    <w:p w:rsidR="0085412F" w:rsidRPr="00332C78" w:rsidRDefault="0085412F" w:rsidP="0085412F">
      <w:pPr>
        <w:numPr>
          <w:ilvl w:val="0"/>
          <w:numId w:val="20"/>
        </w:numPr>
        <w:autoSpaceDE w:val="0"/>
        <w:autoSpaceDN w:val="0"/>
        <w:adjustRightInd w:val="0"/>
        <w:spacing w:after="80"/>
        <w:rPr>
          <w:rFonts w:cs="Calibri"/>
          <w:b/>
          <w:sz w:val="22"/>
          <w:lang w:val="sr-Cyrl-CS"/>
        </w:rPr>
      </w:pPr>
      <w:r w:rsidRPr="00332C78">
        <w:rPr>
          <w:b/>
          <w:sz w:val="22"/>
          <w:lang w:val="sr-Cyrl-CS"/>
        </w:rPr>
        <w:t xml:space="preserve">Изменама и допунама постојећих прописа или доношењем нових треба обезбедити нова права и </w:t>
      </w:r>
      <w:r w:rsidRPr="00332C78">
        <w:rPr>
          <w:rFonts w:cs="Calibri"/>
          <w:b/>
          <w:sz w:val="22"/>
          <w:lang w:val="sr-Cyrl-CS"/>
        </w:rPr>
        <w:t xml:space="preserve">мере подршке за родитеље тешко болесне деце и деце са сметњама у развоју и инвалидитетом којој је неопходна стална нега и помоћ, у складу са предлозима и препорукама Заштитника грађана. </w:t>
      </w:r>
      <w:r w:rsidRPr="00332C78">
        <w:rPr>
          <w:rFonts w:cs="Calibri"/>
          <w:b/>
          <w:sz w:val="22"/>
          <w:lang w:val="sr-Cyrl-CS"/>
        </w:rPr>
        <w:tab/>
      </w:r>
    </w:p>
    <w:p w:rsidR="0085412F" w:rsidRPr="00332C78" w:rsidRDefault="0085412F" w:rsidP="0085412F">
      <w:pPr>
        <w:rPr>
          <w:b/>
          <w:sz w:val="22"/>
          <w:lang w:val="sr-Cyrl-CS"/>
        </w:rPr>
      </w:pPr>
    </w:p>
    <w:p w:rsidR="0085412F" w:rsidRPr="00332C78" w:rsidRDefault="0085412F" w:rsidP="0085412F">
      <w:pPr>
        <w:numPr>
          <w:ilvl w:val="0"/>
          <w:numId w:val="20"/>
        </w:numPr>
        <w:spacing w:after="80"/>
        <w:rPr>
          <w:rFonts w:cs="Calibri"/>
          <w:b/>
          <w:sz w:val="22"/>
          <w:lang w:val="sr-Cyrl-CS"/>
        </w:rPr>
      </w:pPr>
      <w:r w:rsidRPr="00332C78">
        <w:rPr>
          <w:b/>
          <w:sz w:val="22"/>
          <w:lang w:val="sr-Cyrl-CS"/>
        </w:rPr>
        <w:t>Изменама и допунама</w:t>
      </w:r>
      <w:r w:rsidRPr="00332C78">
        <w:rPr>
          <w:rFonts w:cs="Calibri"/>
          <w:b/>
          <w:sz w:val="22"/>
          <w:lang w:val="sr-Cyrl-CS"/>
        </w:rPr>
        <w:t xml:space="preserve"> Закона о финансијској подршци породици са децом треба обезбедити да право на накнаду зараде због одсуства ради посебне неге детета не буде условљено тиме да дете није остварило права на додатак за помоћ и негу другог лица.</w:t>
      </w:r>
    </w:p>
    <w:p w:rsidR="0085412F" w:rsidRPr="00332C78" w:rsidRDefault="0085412F" w:rsidP="0085412F">
      <w:pPr>
        <w:rPr>
          <w:b/>
          <w:sz w:val="22"/>
          <w:lang w:val="sr-Cyrl-CS"/>
        </w:rPr>
      </w:pPr>
    </w:p>
    <w:p w:rsidR="0085412F" w:rsidRPr="00332C78" w:rsidRDefault="0085412F" w:rsidP="0085412F">
      <w:pPr>
        <w:numPr>
          <w:ilvl w:val="0"/>
          <w:numId w:val="20"/>
        </w:numPr>
        <w:spacing w:after="80"/>
        <w:rPr>
          <w:b/>
          <w:sz w:val="22"/>
          <w:lang w:val="sr-Cyrl-CS"/>
        </w:rPr>
      </w:pPr>
      <w:r w:rsidRPr="00332C78">
        <w:rPr>
          <w:b/>
          <w:sz w:val="22"/>
          <w:lang w:val="sr-Cyrl-CS"/>
        </w:rPr>
        <w:t>Изменама и допунама постојећих прописа или доношењем нових треба успостављати услуге и мере за очување и унапређење животног стандарда деце, кроз увођење додатних облика материјалне помоћи и утврђивању дечјег додатка у износу који може задовољити основне потребе детета.</w:t>
      </w:r>
    </w:p>
    <w:p w:rsidR="0085412F" w:rsidRPr="00332C78" w:rsidRDefault="0085412F" w:rsidP="0085412F">
      <w:pPr>
        <w:rPr>
          <w:b/>
          <w:sz w:val="22"/>
          <w:lang w:val="sr-Cyrl-CS"/>
        </w:rPr>
      </w:pPr>
    </w:p>
    <w:p w:rsidR="0085412F" w:rsidRPr="00332C78" w:rsidRDefault="0085412F" w:rsidP="0085412F">
      <w:pPr>
        <w:numPr>
          <w:ilvl w:val="0"/>
          <w:numId w:val="20"/>
        </w:numPr>
        <w:spacing w:after="80"/>
        <w:rPr>
          <w:b/>
          <w:sz w:val="22"/>
          <w:lang w:val="sr-Cyrl-CS"/>
        </w:rPr>
      </w:pPr>
      <w:r w:rsidRPr="00332C78">
        <w:rPr>
          <w:b/>
          <w:sz w:val="22"/>
          <w:lang w:val="sr-Cyrl-CS"/>
        </w:rPr>
        <w:t>Изменама и допунама постојећих прописа или доношењем нових треба обезбедити пуну заштиту права на накнаду зараде за време одсуства са рада током трудноће и због порођаја, неге детета и посебне неге детета.</w:t>
      </w:r>
    </w:p>
    <w:p w:rsidR="0085412F" w:rsidRPr="00332C78" w:rsidRDefault="0085412F" w:rsidP="0085412F">
      <w:pPr>
        <w:rPr>
          <w:b/>
          <w:sz w:val="22"/>
          <w:lang w:val="sr-Cyrl-CS"/>
        </w:rPr>
      </w:pPr>
    </w:p>
    <w:p w:rsidR="0085412F" w:rsidRPr="00332C78" w:rsidRDefault="0085412F" w:rsidP="0085412F">
      <w:pPr>
        <w:numPr>
          <w:ilvl w:val="0"/>
          <w:numId w:val="20"/>
        </w:numPr>
        <w:spacing w:after="80"/>
        <w:rPr>
          <w:b/>
          <w:sz w:val="22"/>
          <w:lang w:val="sr-Cyrl-CS"/>
        </w:rPr>
      </w:pPr>
      <w:r w:rsidRPr="00332C78">
        <w:rPr>
          <w:b/>
          <w:sz w:val="22"/>
          <w:lang w:val="sr-Cyrl-CS"/>
        </w:rPr>
        <w:t xml:space="preserve">Изменама и допунама Закона о основама система образовања и васпитања треба обезбедити да трошкове предшколског васпитања и образовања деце сносе или претежно сносе јединице локалне самоуправе, </w:t>
      </w:r>
      <w:r>
        <w:rPr>
          <w:b/>
          <w:sz w:val="22"/>
          <w:lang w:val="sr-Cyrl-CS"/>
        </w:rPr>
        <w:t>а</w:t>
      </w:r>
      <w:r w:rsidRPr="00332C78">
        <w:rPr>
          <w:b/>
          <w:sz w:val="22"/>
          <w:lang w:val="sr-Cyrl-CS"/>
        </w:rPr>
        <w:t>утономна покрајина и Република, како би се овај ниво образовања учинио доступним свој деци.</w:t>
      </w:r>
    </w:p>
    <w:p w:rsidR="0085412F" w:rsidRPr="00332C78" w:rsidRDefault="0085412F" w:rsidP="0085412F">
      <w:pPr>
        <w:rPr>
          <w:b/>
          <w:sz w:val="22"/>
          <w:lang w:val="sr-Cyrl-CS"/>
        </w:rPr>
      </w:pPr>
    </w:p>
    <w:p w:rsidR="0085412F" w:rsidRPr="00332C78" w:rsidRDefault="0085412F" w:rsidP="0085412F">
      <w:pPr>
        <w:numPr>
          <w:ilvl w:val="0"/>
          <w:numId w:val="20"/>
        </w:numPr>
        <w:spacing w:after="80"/>
        <w:rPr>
          <w:b/>
          <w:sz w:val="22"/>
          <w:lang w:val="sr-Cyrl-CS"/>
        </w:rPr>
      </w:pPr>
      <w:r w:rsidRPr="00332C78">
        <w:rPr>
          <w:b/>
          <w:sz w:val="22"/>
          <w:lang w:val="sr-Cyrl-CS"/>
        </w:rPr>
        <w:t xml:space="preserve">Министарство здравља треба да, у сарадњи са другим органима, обезбеди број здравствених радника различитих специјалности и здравствених сарадника, који одговарају потребама деце. </w:t>
      </w:r>
    </w:p>
    <w:p w:rsidR="0085412F" w:rsidRPr="00332C78" w:rsidRDefault="0085412F" w:rsidP="0085412F">
      <w:pPr>
        <w:rPr>
          <w:b/>
          <w:sz w:val="22"/>
          <w:lang w:val="sr-Cyrl-CS"/>
        </w:rPr>
      </w:pPr>
    </w:p>
    <w:p w:rsidR="0085412F" w:rsidRPr="00332C78" w:rsidRDefault="0085412F" w:rsidP="0085412F">
      <w:pPr>
        <w:numPr>
          <w:ilvl w:val="0"/>
          <w:numId w:val="20"/>
        </w:numPr>
        <w:spacing w:after="80"/>
        <w:rPr>
          <w:b/>
          <w:sz w:val="22"/>
          <w:lang w:val="sr-Cyrl-CS"/>
        </w:rPr>
      </w:pPr>
      <w:r w:rsidRPr="00332C78">
        <w:rPr>
          <w:b/>
          <w:sz w:val="22"/>
          <w:lang w:val="sr-Cyrl-CS"/>
        </w:rPr>
        <w:t>Министарство здравља треба да, у сарадњи са другим органима, обезбеди адекватне смештајне, људске, финансијске и друге капацитете за лечење, укључујући и хоспитално, деце и младих са проблемима у менталном здрављу.</w:t>
      </w:r>
    </w:p>
    <w:p w:rsidR="0085412F" w:rsidRPr="00332C78" w:rsidRDefault="0085412F" w:rsidP="0085412F">
      <w:pPr>
        <w:rPr>
          <w:b/>
          <w:sz w:val="22"/>
          <w:lang w:val="sr-Cyrl-CS"/>
        </w:rPr>
      </w:pPr>
    </w:p>
    <w:p w:rsidR="0085412F" w:rsidRPr="00332C78" w:rsidRDefault="0085412F" w:rsidP="0085412F">
      <w:pPr>
        <w:numPr>
          <w:ilvl w:val="0"/>
          <w:numId w:val="20"/>
        </w:numPr>
        <w:spacing w:after="80"/>
        <w:rPr>
          <w:b/>
          <w:sz w:val="22"/>
          <w:lang w:val="sr-Cyrl-CS"/>
        </w:rPr>
      </w:pPr>
      <w:r w:rsidRPr="00332C78">
        <w:rPr>
          <w:b/>
          <w:sz w:val="22"/>
          <w:lang w:val="sr-Cyrl-CS"/>
        </w:rPr>
        <w:t>Министарство здравља треба да, у сарадњи са другим органима, обезбеди да установе примарне здравствене заштите у свакој јединици локалне самоуправе имају развојна саветовалишта и саветовалишта за адолесценте, ради остваривања ефикасне превентивне здравствене заштите деце.</w:t>
      </w:r>
    </w:p>
    <w:p w:rsidR="0085412F" w:rsidRPr="00332C78" w:rsidRDefault="0085412F" w:rsidP="0085412F">
      <w:pPr>
        <w:rPr>
          <w:b/>
          <w:sz w:val="22"/>
          <w:lang w:val="sr-Cyrl-CS"/>
        </w:rPr>
      </w:pPr>
    </w:p>
    <w:p w:rsidR="0085412F" w:rsidRPr="00332C78" w:rsidRDefault="0085412F" w:rsidP="0085412F">
      <w:pPr>
        <w:numPr>
          <w:ilvl w:val="0"/>
          <w:numId w:val="20"/>
        </w:numPr>
        <w:spacing w:after="80"/>
        <w:rPr>
          <w:b/>
          <w:sz w:val="22"/>
          <w:lang w:val="sr-Cyrl-CS"/>
        </w:rPr>
      </w:pPr>
      <w:r w:rsidRPr="00332C78">
        <w:rPr>
          <w:b/>
          <w:sz w:val="22"/>
          <w:lang w:val="sr-Cyrl-CS"/>
        </w:rPr>
        <w:t>Министарство здравља треба да, у сарадњи са другим органима, обезбеди доступност здравствене заштите деци и породицама у руралним и удаљеним крајевима.</w:t>
      </w:r>
    </w:p>
    <w:p w:rsidR="0085412F" w:rsidRPr="00332C78" w:rsidRDefault="0085412F" w:rsidP="0085412F">
      <w:pPr>
        <w:rPr>
          <w:b/>
          <w:sz w:val="22"/>
          <w:lang w:val="sr-Cyrl-CS"/>
        </w:rPr>
      </w:pPr>
    </w:p>
    <w:p w:rsidR="0085412F" w:rsidRPr="00332C78" w:rsidRDefault="0085412F" w:rsidP="0085412F">
      <w:pPr>
        <w:numPr>
          <w:ilvl w:val="0"/>
          <w:numId w:val="20"/>
        </w:numPr>
        <w:spacing w:after="80"/>
        <w:rPr>
          <w:b/>
          <w:sz w:val="22"/>
          <w:lang w:val="sr-Cyrl-CS"/>
        </w:rPr>
      </w:pPr>
      <w:r w:rsidRPr="00332C78">
        <w:rPr>
          <w:b/>
          <w:sz w:val="22"/>
          <w:lang w:val="sr-Cyrl-CS"/>
        </w:rPr>
        <w:t xml:space="preserve">Министарство здравља, Министарство просвете, науке и технолошког развоја, Министарство за рад, запошљавање, борачка и социјална питања, Министарство културе и информисања, Министарство унутрашњих послова, Министарство правде, треба да, у сарадњи са другим органима, предузму заједничке мере усмерене на доследно поштовање обавезе вакцинације деце, подизање обухвата становништва обавезном вакцинацијом, заштите деце од ризика који су већ настали услед смањеног обухвата становништва обавезном вакцинацијом и посебне заштите мале деце која нису вакцинисана јер нису стасала за вакцинацију, односно из здравствених разлога не могу да се вакцинишу, </w:t>
      </w:r>
    </w:p>
    <w:p w:rsidR="0085412F" w:rsidRPr="00332C78" w:rsidRDefault="0085412F" w:rsidP="0085412F">
      <w:pPr>
        <w:rPr>
          <w:b/>
          <w:sz w:val="22"/>
          <w:lang w:val="sr-Cyrl-CS"/>
        </w:rPr>
      </w:pPr>
    </w:p>
    <w:p w:rsidR="0085412F" w:rsidRPr="00332C78" w:rsidRDefault="0085412F" w:rsidP="0085412F">
      <w:pPr>
        <w:numPr>
          <w:ilvl w:val="0"/>
          <w:numId w:val="20"/>
        </w:numPr>
        <w:spacing w:after="80"/>
        <w:rPr>
          <w:b/>
          <w:sz w:val="22"/>
          <w:lang w:val="sr-Cyrl-CS"/>
        </w:rPr>
      </w:pPr>
      <w:r w:rsidRPr="00332C78">
        <w:rPr>
          <w:b/>
          <w:sz w:val="22"/>
          <w:lang w:val="sr-Cyrl-CS"/>
        </w:rPr>
        <w:t>Министарство здравља треба да предузме мере редовног, континуираног и потпуног обавештавања грађана, укључујући и здравствене кампање, о ризицима по живот и здравље услед обољевања од болести које се спречавају обавезном вакцинацијом, ризицима обољевања становништва који настају услед смањеног обухвата имунизацијом, разлозима због којих је вакцинације деце обавезна, правима и дужностима родитеља, правима и дужностима грађана у погледу јавно здравствених питања и другим чињеницама од значаја за формирање уверења и ставова грађана о обавезној вакцинацији деце.</w:t>
      </w:r>
    </w:p>
    <w:p w:rsidR="0085412F" w:rsidRPr="00332C78" w:rsidRDefault="0085412F" w:rsidP="0085412F">
      <w:pPr>
        <w:rPr>
          <w:b/>
          <w:sz w:val="22"/>
          <w:lang w:val="sr-Cyrl-CS"/>
        </w:rPr>
      </w:pPr>
    </w:p>
    <w:p w:rsidR="0085412F" w:rsidRPr="00332C78" w:rsidRDefault="0085412F" w:rsidP="0085412F">
      <w:pPr>
        <w:numPr>
          <w:ilvl w:val="0"/>
          <w:numId w:val="20"/>
        </w:numPr>
        <w:spacing w:after="80"/>
        <w:rPr>
          <w:b/>
          <w:sz w:val="22"/>
          <w:lang w:val="sr-Cyrl-CS"/>
        </w:rPr>
      </w:pPr>
      <w:r w:rsidRPr="00332C78">
        <w:rPr>
          <w:b/>
          <w:sz w:val="22"/>
          <w:lang w:val="sr-Cyrl-CS"/>
        </w:rPr>
        <w:t>Министарство здравља треба да обезбеди трајно радно ангажовање здравствених медијаторки у здравственом систему Републике Србије.</w:t>
      </w:r>
    </w:p>
    <w:p w:rsidR="0085412F" w:rsidRPr="00332C78" w:rsidRDefault="0085412F" w:rsidP="0085412F">
      <w:pPr>
        <w:rPr>
          <w:b/>
          <w:sz w:val="22"/>
          <w:lang w:val="sr-Cyrl-CS"/>
        </w:rPr>
      </w:pPr>
    </w:p>
    <w:p w:rsidR="0085412F" w:rsidRPr="00332C78" w:rsidRDefault="0085412F" w:rsidP="0085412F">
      <w:pPr>
        <w:numPr>
          <w:ilvl w:val="0"/>
          <w:numId w:val="20"/>
        </w:numPr>
        <w:spacing w:after="80"/>
        <w:rPr>
          <w:b/>
          <w:sz w:val="22"/>
          <w:lang w:val="sr-Cyrl-CS"/>
        </w:rPr>
      </w:pPr>
      <w:r w:rsidRPr="00332C78">
        <w:rPr>
          <w:b/>
          <w:sz w:val="22"/>
          <w:lang w:val="sr-Cyrl-CS"/>
        </w:rPr>
        <w:t>Министарство здравља треба да интензивира надзор над радом здравствених установа ради провере да ли и у којој мери здравствене установе поступају у складу са Општим и посебним протоколима за заштиту деце од злостављања и занемаривања, Општим и посебним протоколима о поступању и сарадњи установа, органа и организација у ситуацијама насиља над женама у породици и у партнерским односима и стандардима рада за случај сазнања или сумње на насиље, злостављање или занемаривање детета и насиље у породици.</w:t>
      </w:r>
    </w:p>
    <w:p w:rsidR="0085412F" w:rsidRPr="00332C78" w:rsidRDefault="0085412F" w:rsidP="0085412F">
      <w:pPr>
        <w:rPr>
          <w:b/>
          <w:sz w:val="22"/>
          <w:lang w:val="sr-Cyrl-CS"/>
        </w:rPr>
      </w:pPr>
    </w:p>
    <w:p w:rsidR="0085412F" w:rsidRPr="00332C78" w:rsidRDefault="0085412F" w:rsidP="0085412F">
      <w:pPr>
        <w:numPr>
          <w:ilvl w:val="0"/>
          <w:numId w:val="20"/>
        </w:numPr>
        <w:spacing w:after="80"/>
        <w:rPr>
          <w:b/>
          <w:sz w:val="22"/>
          <w:lang w:val="sr-Cyrl-CS"/>
        </w:rPr>
      </w:pPr>
      <w:r w:rsidRPr="00332C78">
        <w:rPr>
          <w:b/>
          <w:sz w:val="22"/>
          <w:lang w:val="sr-Cyrl-CS"/>
        </w:rPr>
        <w:t>Министарство здравља треба да обезбеди обавезне обуке за здравствене раднике и сараднике о положају Рома и Ромкиња, а посебно жена и девојчица.</w:t>
      </w:r>
    </w:p>
    <w:p w:rsidR="0085412F" w:rsidRPr="00332C78" w:rsidRDefault="0085412F" w:rsidP="0085412F">
      <w:pPr>
        <w:rPr>
          <w:b/>
          <w:sz w:val="22"/>
          <w:lang w:val="sr-Cyrl-CS"/>
        </w:rPr>
      </w:pPr>
    </w:p>
    <w:p w:rsidR="0085412F" w:rsidRPr="00332C78" w:rsidRDefault="0085412F" w:rsidP="0085412F">
      <w:pPr>
        <w:numPr>
          <w:ilvl w:val="0"/>
          <w:numId w:val="20"/>
        </w:numPr>
        <w:spacing w:after="80"/>
        <w:rPr>
          <w:b/>
          <w:sz w:val="22"/>
          <w:lang w:val="sr-Cyrl-CS"/>
        </w:rPr>
      </w:pPr>
      <w:r w:rsidRPr="00332C78">
        <w:rPr>
          <w:b/>
          <w:sz w:val="22"/>
          <w:lang w:val="sr-Cyrl-CS"/>
        </w:rPr>
        <w:t>Министарство здравља, Министарство за рад, запошљавање, борачка и социјална питања, Министарство просвете, науке и технолошког развоја и органи јединица територијалне аутономије и локалне самоуправе треба да успоставе и развијају услуге саветодавног карактера за младе Роме и Ромкиње о репродуктивном и сексуалном здрављу, чије ће пружање бити прилагођено специфичностима ове популације младих.</w:t>
      </w:r>
    </w:p>
    <w:p w:rsidR="0085412F" w:rsidRPr="00332C78" w:rsidRDefault="0085412F" w:rsidP="0085412F">
      <w:pPr>
        <w:rPr>
          <w:b/>
          <w:sz w:val="22"/>
          <w:lang w:val="sr-Cyrl-CS"/>
        </w:rPr>
      </w:pPr>
    </w:p>
    <w:p w:rsidR="0085412F" w:rsidRPr="00332C78" w:rsidRDefault="0085412F" w:rsidP="0085412F">
      <w:pPr>
        <w:numPr>
          <w:ilvl w:val="0"/>
          <w:numId w:val="20"/>
        </w:numPr>
        <w:spacing w:after="80"/>
        <w:rPr>
          <w:b/>
          <w:sz w:val="22"/>
          <w:lang w:val="sr-Cyrl-CS"/>
        </w:rPr>
      </w:pPr>
      <w:r w:rsidRPr="00332C78">
        <w:rPr>
          <w:b/>
          <w:sz w:val="22"/>
          <w:lang w:val="sr-Cyrl-CS"/>
        </w:rPr>
        <w:t>Министарство за рад, запошљавање, борачка и социјална питања и органи јединица територијалне аутономије и локалне самоуправе треба да систематизују радно место координатора за ромска питања и обезбеде запосленог који ће обављати те послове.</w:t>
      </w:r>
    </w:p>
    <w:p w:rsidR="0085412F" w:rsidRPr="00332C78" w:rsidRDefault="0085412F" w:rsidP="0085412F">
      <w:pPr>
        <w:rPr>
          <w:sz w:val="22"/>
          <w:lang w:val="sr-Cyrl-CS"/>
        </w:rPr>
      </w:pPr>
    </w:p>
    <w:p w:rsidR="0085412F" w:rsidRDefault="0085412F" w:rsidP="0085412F">
      <w:pPr>
        <w:pStyle w:val="Heading2"/>
        <w:rPr>
          <w:lang w:val="sr-Cyrl-RS" w:eastAsia="nl-NL"/>
        </w:rPr>
      </w:pPr>
      <w:r w:rsidRPr="0085412F">
        <w:rPr>
          <w:lang w:val="sr-Cyrl-RS" w:eastAsia="nl-NL"/>
        </w:rPr>
        <w:tab/>
      </w:r>
      <w:bookmarkStart w:id="79" w:name="_Toc529542149"/>
      <w:r w:rsidRPr="0085412F">
        <w:rPr>
          <w:lang w:val="sr-Cyrl-RS" w:eastAsia="nl-NL"/>
        </w:rPr>
        <w:t>Препоруке деце и младих</w:t>
      </w:r>
      <w:r w:rsidRPr="00332C78">
        <w:rPr>
          <w:rStyle w:val="FootnoteReference"/>
          <w:b w:val="0"/>
          <w:sz w:val="22"/>
          <w:szCs w:val="22"/>
          <w:lang w:val="sr-Cyrl-CS"/>
        </w:rPr>
        <w:footnoteReference w:id="547"/>
      </w:r>
      <w:r w:rsidRPr="0085412F">
        <w:rPr>
          <w:lang w:val="sr-Cyrl-RS" w:eastAsia="nl-NL"/>
        </w:rPr>
        <w:t xml:space="preserve"> :</w:t>
      </w:r>
      <w:bookmarkEnd w:id="79"/>
    </w:p>
    <w:p w:rsidR="0085412F" w:rsidRPr="00332C78" w:rsidRDefault="0085412F" w:rsidP="0085412F">
      <w:pPr>
        <w:rPr>
          <w:sz w:val="22"/>
          <w:lang w:val="sr-Cyrl-CS"/>
        </w:rPr>
      </w:pPr>
    </w:p>
    <w:p w:rsidR="0085412F" w:rsidRPr="00332C78" w:rsidRDefault="0085412F" w:rsidP="0085412F">
      <w:pPr>
        <w:numPr>
          <w:ilvl w:val="0"/>
          <w:numId w:val="21"/>
        </w:numPr>
        <w:spacing w:after="80"/>
        <w:rPr>
          <w:b/>
          <w:sz w:val="22"/>
          <w:lang w:val="sr-Cyrl-CS"/>
        </w:rPr>
      </w:pPr>
      <w:r w:rsidRPr="00332C78">
        <w:rPr>
          <w:b/>
          <w:sz w:val="22"/>
          <w:lang w:val="sr-Cyrl-CS"/>
        </w:rPr>
        <w:t>Неопходно је да свако дете добије најквалитетнију могућу здравствену заштиту, без обзира да ли има или нема здравствену књижицу или неки други документ.</w:t>
      </w:r>
    </w:p>
    <w:p w:rsidR="0085412F" w:rsidRPr="00332C78" w:rsidRDefault="0085412F" w:rsidP="0085412F">
      <w:pPr>
        <w:ind w:left="720"/>
        <w:rPr>
          <w:b/>
          <w:sz w:val="22"/>
          <w:lang w:val="sr-Cyrl-CS"/>
        </w:rPr>
      </w:pPr>
    </w:p>
    <w:p w:rsidR="0085412F" w:rsidRPr="00332C78" w:rsidRDefault="0085412F" w:rsidP="0085412F">
      <w:pPr>
        <w:numPr>
          <w:ilvl w:val="0"/>
          <w:numId w:val="21"/>
        </w:numPr>
        <w:spacing w:after="80"/>
        <w:rPr>
          <w:b/>
          <w:sz w:val="22"/>
          <w:lang w:val="sr-Cyrl-CS"/>
        </w:rPr>
      </w:pPr>
      <w:r w:rsidRPr="00332C78">
        <w:rPr>
          <w:b/>
          <w:sz w:val="22"/>
          <w:lang w:val="sr-Cyrl-CS"/>
        </w:rPr>
        <w:t>Неопходно је омогућити већу доступност здравствених услуга посебно ромској деци и деци која живе у сеоским и тешко доступним насељима, формирањем мобилних јединица које би периодично обилазиле ова удаљена насеља и места и код којих би деца могла да се превентивно прегледају, информишу и посаветују.</w:t>
      </w:r>
    </w:p>
    <w:p w:rsidR="0085412F" w:rsidRPr="00332C78" w:rsidRDefault="0085412F" w:rsidP="0085412F">
      <w:pPr>
        <w:ind w:left="720"/>
        <w:rPr>
          <w:b/>
          <w:sz w:val="22"/>
          <w:lang w:val="sr-Cyrl-CS"/>
        </w:rPr>
      </w:pPr>
    </w:p>
    <w:p w:rsidR="0085412F" w:rsidRPr="00332C78" w:rsidRDefault="0085412F" w:rsidP="0085412F">
      <w:pPr>
        <w:numPr>
          <w:ilvl w:val="0"/>
          <w:numId w:val="21"/>
        </w:numPr>
        <w:spacing w:after="80"/>
        <w:rPr>
          <w:b/>
          <w:sz w:val="22"/>
          <w:lang w:val="sr-Cyrl-CS"/>
        </w:rPr>
      </w:pPr>
      <w:r w:rsidRPr="00332C78">
        <w:rPr>
          <w:b/>
          <w:sz w:val="22"/>
          <w:lang w:val="sr-Cyrl-CS"/>
        </w:rPr>
        <w:t>У програме превенције укључити обучене младе особе које ће пренети своје знање вршњацима, јер деца више слушају вршњаке него старије особе.</w:t>
      </w:r>
    </w:p>
    <w:p w:rsidR="0085412F" w:rsidRPr="00332C78" w:rsidRDefault="0085412F" w:rsidP="0085412F">
      <w:pPr>
        <w:ind w:left="720"/>
        <w:rPr>
          <w:b/>
          <w:sz w:val="22"/>
          <w:lang w:val="sr-Cyrl-CS"/>
        </w:rPr>
      </w:pPr>
    </w:p>
    <w:p w:rsidR="0085412F" w:rsidRPr="00332C78" w:rsidRDefault="0085412F" w:rsidP="0085412F">
      <w:pPr>
        <w:numPr>
          <w:ilvl w:val="0"/>
          <w:numId w:val="21"/>
        </w:numPr>
        <w:spacing w:after="80"/>
        <w:rPr>
          <w:b/>
          <w:sz w:val="22"/>
          <w:lang w:val="sr-Cyrl-CS"/>
        </w:rPr>
      </w:pPr>
      <w:r w:rsidRPr="00332C78">
        <w:rPr>
          <w:b/>
          <w:sz w:val="22"/>
          <w:lang w:val="sr-Cyrl-CS"/>
        </w:rPr>
        <w:t>Популаризовати превентивне акције о здрављу деце и младих преко свих медија.</w:t>
      </w:r>
    </w:p>
    <w:p w:rsidR="0085412F" w:rsidRPr="00332C78" w:rsidRDefault="0085412F" w:rsidP="0085412F">
      <w:pPr>
        <w:ind w:left="720"/>
        <w:rPr>
          <w:b/>
          <w:sz w:val="22"/>
          <w:lang w:val="sr-Cyrl-CS"/>
        </w:rPr>
      </w:pPr>
    </w:p>
    <w:p w:rsidR="0085412F" w:rsidRPr="00332C78" w:rsidRDefault="0085412F" w:rsidP="0085412F">
      <w:pPr>
        <w:numPr>
          <w:ilvl w:val="0"/>
          <w:numId w:val="21"/>
        </w:numPr>
        <w:spacing w:after="80"/>
        <w:rPr>
          <w:b/>
          <w:sz w:val="22"/>
          <w:lang w:val="sr-Cyrl-CS"/>
        </w:rPr>
      </w:pPr>
      <w:r w:rsidRPr="00332C78">
        <w:rPr>
          <w:b/>
          <w:sz w:val="22"/>
          <w:lang w:val="sr-Cyrl-CS"/>
        </w:rPr>
        <w:t>Здравствене установе треба да имају доступна саветовалишта за млађу децу и саветовалишта за младе.</w:t>
      </w:r>
    </w:p>
    <w:p w:rsidR="0085412F" w:rsidRPr="00332C78" w:rsidRDefault="0085412F" w:rsidP="0085412F">
      <w:pPr>
        <w:ind w:left="720"/>
        <w:rPr>
          <w:b/>
          <w:sz w:val="22"/>
          <w:lang w:val="sr-Cyrl-CS"/>
        </w:rPr>
      </w:pPr>
    </w:p>
    <w:p w:rsidR="0085412F" w:rsidRPr="00332C78" w:rsidRDefault="0085412F" w:rsidP="0085412F">
      <w:pPr>
        <w:numPr>
          <w:ilvl w:val="0"/>
          <w:numId w:val="21"/>
        </w:numPr>
        <w:spacing w:after="80"/>
        <w:rPr>
          <w:b/>
          <w:sz w:val="22"/>
          <w:lang w:val="sr-Cyrl-CS"/>
        </w:rPr>
      </w:pPr>
      <w:r w:rsidRPr="00332C78">
        <w:rPr>
          <w:b/>
          <w:sz w:val="22"/>
          <w:lang w:val="sr-Cyrl-CS"/>
        </w:rPr>
        <w:t>Популаризовати саветовалишта за младе, да би деца знала коме да се обрате ради заштите од насиља, употребе психоактивних супстанци, заштите сексуалног и репродуктивног здравља, превенције суицида и др</w:t>
      </w:r>
      <w:r w:rsidRPr="00332C78">
        <w:rPr>
          <w:rStyle w:val="FootnoteReference"/>
          <w:b/>
          <w:sz w:val="22"/>
          <w:lang w:val="sr-Cyrl-CS"/>
        </w:rPr>
        <w:footnoteReference w:id="548"/>
      </w:r>
      <w:r w:rsidRPr="00332C78">
        <w:rPr>
          <w:b/>
          <w:sz w:val="22"/>
          <w:lang w:val="sr-Cyrl-CS"/>
        </w:rPr>
        <w:t>.</w:t>
      </w:r>
    </w:p>
    <w:p w:rsidR="0085412F" w:rsidRPr="00332C78" w:rsidRDefault="0085412F" w:rsidP="0085412F">
      <w:pPr>
        <w:ind w:left="720"/>
        <w:rPr>
          <w:b/>
          <w:sz w:val="22"/>
          <w:lang w:val="sr-Cyrl-CS"/>
        </w:rPr>
      </w:pPr>
    </w:p>
    <w:p w:rsidR="0085412F" w:rsidRPr="00332C78" w:rsidRDefault="0085412F" w:rsidP="0085412F">
      <w:pPr>
        <w:numPr>
          <w:ilvl w:val="0"/>
          <w:numId w:val="21"/>
        </w:numPr>
        <w:spacing w:after="80"/>
        <w:rPr>
          <w:b/>
          <w:sz w:val="22"/>
          <w:lang w:val="sr-Cyrl-CS"/>
        </w:rPr>
      </w:pPr>
      <w:r w:rsidRPr="00332C78">
        <w:rPr>
          <w:b/>
          <w:sz w:val="22"/>
          <w:lang w:val="sr-Cyrl-CS"/>
        </w:rPr>
        <w:t>Користити интернет и друштвене мреже за информисање и за организовање саветовалишта за младе који имају различите проблеме.</w:t>
      </w:r>
    </w:p>
    <w:p w:rsidR="0085412F" w:rsidRPr="00332C78" w:rsidRDefault="0085412F" w:rsidP="0085412F">
      <w:pPr>
        <w:ind w:left="720"/>
        <w:rPr>
          <w:b/>
          <w:sz w:val="22"/>
          <w:lang w:val="sr-Cyrl-CS"/>
        </w:rPr>
      </w:pPr>
    </w:p>
    <w:p w:rsidR="0085412F" w:rsidRPr="00332C78" w:rsidRDefault="0085412F" w:rsidP="0085412F">
      <w:pPr>
        <w:numPr>
          <w:ilvl w:val="0"/>
          <w:numId w:val="21"/>
        </w:numPr>
        <w:spacing w:after="80"/>
        <w:rPr>
          <w:b/>
          <w:sz w:val="22"/>
          <w:lang w:val="sr-Cyrl-CS"/>
        </w:rPr>
      </w:pPr>
      <w:r w:rsidRPr="00332C78">
        <w:rPr>
          <w:b/>
          <w:sz w:val="22"/>
          <w:lang w:val="sr-Cyrl-CS"/>
        </w:rPr>
        <w:t>Укључити обучене младе особе у саветовалишта за младе, јер се млади чешће поверавају вршњацима него старијима.</w:t>
      </w:r>
    </w:p>
    <w:p w:rsidR="0085412F" w:rsidRPr="00332C78" w:rsidRDefault="0085412F" w:rsidP="0085412F">
      <w:pPr>
        <w:ind w:left="720"/>
        <w:rPr>
          <w:b/>
          <w:sz w:val="22"/>
          <w:lang w:val="sr-Cyrl-CS"/>
        </w:rPr>
      </w:pPr>
    </w:p>
    <w:p w:rsidR="0085412F" w:rsidRPr="00332C78" w:rsidRDefault="0085412F" w:rsidP="0085412F">
      <w:pPr>
        <w:numPr>
          <w:ilvl w:val="0"/>
          <w:numId w:val="21"/>
        </w:numPr>
        <w:spacing w:after="80"/>
        <w:rPr>
          <w:b/>
          <w:sz w:val="22"/>
          <w:lang w:val="sr-Cyrl-CS"/>
        </w:rPr>
      </w:pPr>
      <w:r w:rsidRPr="00332C78">
        <w:rPr>
          <w:b/>
          <w:sz w:val="22"/>
          <w:lang w:val="sr-Cyrl-CS"/>
        </w:rPr>
        <w:t>Унапредити комуникацију и прилагодити приступ лекара деци и младима, тако да се гради однос поверења и подстиче отвореност деце и младих према лекарима;.</w:t>
      </w:r>
    </w:p>
    <w:p w:rsidR="0085412F" w:rsidRPr="00332C78" w:rsidRDefault="0085412F" w:rsidP="0085412F">
      <w:pPr>
        <w:ind w:left="720"/>
        <w:rPr>
          <w:b/>
          <w:sz w:val="22"/>
          <w:lang w:val="sr-Cyrl-CS"/>
        </w:rPr>
      </w:pPr>
    </w:p>
    <w:p w:rsidR="0085412F" w:rsidRPr="00332C78" w:rsidRDefault="0085412F" w:rsidP="0085412F">
      <w:pPr>
        <w:numPr>
          <w:ilvl w:val="0"/>
          <w:numId w:val="21"/>
        </w:numPr>
        <w:spacing w:after="80"/>
        <w:rPr>
          <w:b/>
          <w:sz w:val="22"/>
          <w:lang w:val="sr-Cyrl-CS"/>
        </w:rPr>
      </w:pPr>
      <w:r w:rsidRPr="00332C78">
        <w:rPr>
          <w:b/>
          <w:sz w:val="22"/>
          <w:lang w:val="sr-Cyrl-CS"/>
        </w:rPr>
        <w:t>Приступ лекара на прегледима деце и младих треба да је свеобухватан: лекари треба да се интересују за начин и услове живота деце и младих, њихове навике, односе у породици, сексуалне односе, употребу психоактивних супстанци и психичко здравље, а не само за физичко здравље и да им измере тежину и висину.</w:t>
      </w:r>
    </w:p>
    <w:p w:rsidR="0085412F" w:rsidRPr="00332C78" w:rsidRDefault="0085412F" w:rsidP="0085412F">
      <w:pPr>
        <w:ind w:left="720"/>
        <w:rPr>
          <w:b/>
          <w:sz w:val="22"/>
          <w:lang w:val="sr-Cyrl-CS"/>
        </w:rPr>
      </w:pPr>
    </w:p>
    <w:p w:rsidR="0085412F" w:rsidRDefault="0085412F" w:rsidP="0085412F">
      <w:pPr>
        <w:numPr>
          <w:ilvl w:val="0"/>
          <w:numId w:val="21"/>
        </w:numPr>
        <w:spacing w:after="80"/>
        <w:rPr>
          <w:b/>
          <w:sz w:val="22"/>
          <w:lang w:val="sr-Cyrl-CS"/>
        </w:rPr>
      </w:pPr>
      <w:r w:rsidRPr="00332C78">
        <w:rPr>
          <w:b/>
          <w:sz w:val="22"/>
          <w:lang w:val="sr-Cyrl-CS"/>
        </w:rPr>
        <w:t>Радити на подизању свести код родитеља да и они и њихове навике утичу на здравље деце.</w:t>
      </w:r>
    </w:p>
    <w:p w:rsidR="00C304E8" w:rsidRDefault="00C304E8" w:rsidP="00C304E8">
      <w:pPr>
        <w:spacing w:after="80"/>
        <w:rPr>
          <w:b/>
          <w:sz w:val="22"/>
          <w:lang w:val="sr-Cyrl-CS"/>
        </w:rPr>
      </w:pPr>
    </w:p>
    <w:p w:rsidR="00C304E8" w:rsidRDefault="00C304E8" w:rsidP="00C304E8">
      <w:pPr>
        <w:spacing w:after="80"/>
        <w:rPr>
          <w:b/>
          <w:sz w:val="22"/>
          <w:lang w:val="sr-Cyrl-CS"/>
        </w:rPr>
      </w:pPr>
    </w:p>
    <w:p w:rsidR="00C304E8" w:rsidRDefault="00C304E8" w:rsidP="00C304E8">
      <w:pPr>
        <w:spacing w:after="80"/>
        <w:rPr>
          <w:b/>
          <w:sz w:val="22"/>
          <w:lang w:val="sr-Cyrl-CS"/>
        </w:rPr>
      </w:pPr>
    </w:p>
    <w:p w:rsidR="00C304E8" w:rsidRDefault="00C304E8" w:rsidP="00C304E8">
      <w:pPr>
        <w:spacing w:after="80"/>
        <w:rPr>
          <w:b/>
          <w:sz w:val="22"/>
          <w:lang w:val="sr-Cyrl-CS"/>
        </w:rPr>
      </w:pPr>
    </w:p>
    <w:p w:rsidR="00C304E8" w:rsidRDefault="00C304E8" w:rsidP="00C304E8">
      <w:pPr>
        <w:spacing w:after="80"/>
        <w:rPr>
          <w:b/>
          <w:sz w:val="22"/>
          <w:lang w:val="sr-Cyrl-CS"/>
        </w:rPr>
      </w:pPr>
    </w:p>
    <w:p w:rsidR="00C304E8" w:rsidRDefault="00C304E8" w:rsidP="00C304E8">
      <w:pPr>
        <w:spacing w:after="80"/>
        <w:rPr>
          <w:b/>
          <w:sz w:val="22"/>
          <w:lang w:val="sr-Cyrl-CS"/>
        </w:rPr>
      </w:pPr>
    </w:p>
    <w:p w:rsidR="00C304E8" w:rsidRDefault="00C304E8" w:rsidP="00C304E8">
      <w:pPr>
        <w:spacing w:after="80"/>
        <w:rPr>
          <w:b/>
          <w:sz w:val="22"/>
          <w:lang w:val="sr-Cyrl-CS"/>
        </w:rPr>
      </w:pPr>
    </w:p>
    <w:p w:rsidR="00C304E8" w:rsidRDefault="00C304E8" w:rsidP="00C304E8">
      <w:pPr>
        <w:spacing w:after="80"/>
        <w:rPr>
          <w:b/>
          <w:sz w:val="22"/>
          <w:lang w:val="sr-Cyrl-CS"/>
        </w:rPr>
      </w:pPr>
    </w:p>
    <w:p w:rsidR="00C304E8" w:rsidRDefault="00C304E8" w:rsidP="00C304E8">
      <w:pPr>
        <w:spacing w:after="80"/>
        <w:rPr>
          <w:b/>
          <w:sz w:val="22"/>
          <w:lang w:val="sr-Cyrl-CS"/>
        </w:rPr>
      </w:pPr>
    </w:p>
    <w:p w:rsidR="00C304E8" w:rsidRDefault="00C304E8" w:rsidP="00C304E8">
      <w:pPr>
        <w:spacing w:after="80"/>
        <w:rPr>
          <w:b/>
          <w:sz w:val="22"/>
          <w:lang w:val="sr-Cyrl-CS"/>
        </w:rPr>
      </w:pPr>
    </w:p>
    <w:p w:rsidR="00C304E8" w:rsidRDefault="00C304E8" w:rsidP="00C304E8">
      <w:pPr>
        <w:spacing w:after="80"/>
        <w:rPr>
          <w:b/>
          <w:sz w:val="22"/>
          <w:lang w:val="sr-Cyrl-CS"/>
        </w:rPr>
      </w:pPr>
    </w:p>
    <w:p w:rsidR="00C304E8" w:rsidRDefault="00C304E8" w:rsidP="00C304E8">
      <w:pPr>
        <w:spacing w:after="80"/>
        <w:rPr>
          <w:b/>
          <w:sz w:val="22"/>
          <w:lang w:val="sr-Cyrl-CS"/>
        </w:rPr>
      </w:pPr>
    </w:p>
    <w:p w:rsidR="00C304E8" w:rsidRDefault="00C304E8" w:rsidP="00C304E8">
      <w:pPr>
        <w:spacing w:after="80"/>
        <w:rPr>
          <w:b/>
          <w:sz w:val="22"/>
          <w:lang w:val="sr-Cyrl-CS"/>
        </w:rPr>
      </w:pPr>
    </w:p>
    <w:p w:rsidR="00C304E8" w:rsidRDefault="00C304E8" w:rsidP="00C304E8">
      <w:pPr>
        <w:spacing w:after="80"/>
        <w:rPr>
          <w:b/>
          <w:sz w:val="22"/>
          <w:lang w:val="sr-Cyrl-CS"/>
        </w:rPr>
      </w:pPr>
    </w:p>
    <w:p w:rsidR="00C304E8" w:rsidRDefault="00C304E8" w:rsidP="00C304E8">
      <w:pPr>
        <w:spacing w:after="80"/>
        <w:rPr>
          <w:b/>
          <w:sz w:val="22"/>
          <w:lang w:val="sr-Cyrl-CS"/>
        </w:rPr>
      </w:pPr>
    </w:p>
    <w:p w:rsidR="00C304E8" w:rsidRDefault="00C304E8" w:rsidP="00C304E8">
      <w:pPr>
        <w:spacing w:after="80"/>
        <w:rPr>
          <w:b/>
          <w:sz w:val="22"/>
          <w:lang w:val="sr-Cyrl-CS"/>
        </w:rPr>
      </w:pPr>
    </w:p>
    <w:p w:rsidR="00C304E8" w:rsidRDefault="00C304E8" w:rsidP="00C304E8">
      <w:pPr>
        <w:spacing w:after="80"/>
        <w:rPr>
          <w:b/>
          <w:sz w:val="22"/>
          <w:lang w:val="sr-Cyrl-CS"/>
        </w:rPr>
      </w:pPr>
    </w:p>
    <w:p w:rsidR="00C304E8" w:rsidRDefault="00C304E8" w:rsidP="00C304E8">
      <w:pPr>
        <w:spacing w:after="80"/>
        <w:rPr>
          <w:b/>
          <w:sz w:val="22"/>
          <w:lang w:val="sr-Cyrl-CS"/>
        </w:rPr>
      </w:pPr>
    </w:p>
    <w:p w:rsidR="00C304E8" w:rsidRDefault="00C304E8" w:rsidP="00C304E8">
      <w:pPr>
        <w:spacing w:after="80"/>
        <w:rPr>
          <w:b/>
          <w:sz w:val="22"/>
          <w:lang w:val="sr-Cyrl-CS"/>
        </w:rPr>
      </w:pPr>
    </w:p>
    <w:p w:rsidR="00C304E8" w:rsidRDefault="00C304E8" w:rsidP="00C304E8">
      <w:pPr>
        <w:spacing w:after="80"/>
        <w:rPr>
          <w:b/>
          <w:sz w:val="22"/>
          <w:lang w:val="sr-Cyrl-CS"/>
        </w:rPr>
      </w:pPr>
    </w:p>
    <w:p w:rsidR="00C304E8" w:rsidRDefault="00C304E8" w:rsidP="00C304E8">
      <w:pPr>
        <w:spacing w:after="80"/>
        <w:rPr>
          <w:b/>
          <w:sz w:val="22"/>
          <w:lang w:val="sr-Cyrl-CS"/>
        </w:rPr>
      </w:pPr>
    </w:p>
    <w:p w:rsidR="00C304E8" w:rsidRDefault="00C304E8" w:rsidP="00C304E8">
      <w:pPr>
        <w:spacing w:after="80"/>
        <w:rPr>
          <w:b/>
          <w:sz w:val="22"/>
          <w:lang w:val="sr-Cyrl-CS"/>
        </w:rPr>
      </w:pPr>
    </w:p>
    <w:p w:rsidR="00C304E8" w:rsidRDefault="00C304E8" w:rsidP="00C304E8">
      <w:pPr>
        <w:spacing w:after="80"/>
        <w:rPr>
          <w:b/>
          <w:sz w:val="22"/>
          <w:lang w:val="sr-Cyrl-CS"/>
        </w:rPr>
      </w:pPr>
    </w:p>
    <w:p w:rsidR="00C304E8" w:rsidRDefault="00C304E8" w:rsidP="00C304E8">
      <w:pPr>
        <w:spacing w:after="80"/>
        <w:rPr>
          <w:b/>
          <w:sz w:val="22"/>
          <w:lang w:val="sr-Cyrl-CS"/>
        </w:rPr>
      </w:pPr>
    </w:p>
    <w:p w:rsidR="00C304E8" w:rsidRDefault="00C304E8" w:rsidP="00C304E8">
      <w:pPr>
        <w:spacing w:after="80"/>
        <w:rPr>
          <w:b/>
          <w:sz w:val="22"/>
          <w:lang w:val="sr-Cyrl-CS"/>
        </w:rPr>
      </w:pPr>
    </w:p>
    <w:p w:rsidR="00C304E8" w:rsidRDefault="00C304E8" w:rsidP="00C304E8">
      <w:pPr>
        <w:spacing w:after="80"/>
        <w:rPr>
          <w:b/>
          <w:sz w:val="22"/>
          <w:lang w:val="sr-Cyrl-CS"/>
        </w:rPr>
      </w:pPr>
    </w:p>
    <w:p w:rsidR="00C304E8" w:rsidRDefault="00C304E8">
      <w:pPr>
        <w:jc w:val="left"/>
        <w:rPr>
          <w:b/>
          <w:sz w:val="22"/>
          <w:lang w:val="sr-Cyrl-CS"/>
        </w:rPr>
      </w:pPr>
      <w:r>
        <w:rPr>
          <w:b/>
          <w:sz w:val="22"/>
          <w:lang w:val="sr-Cyrl-CS"/>
        </w:rPr>
        <w:br w:type="page"/>
      </w:r>
    </w:p>
    <w:p w:rsidR="00C304E8" w:rsidRPr="00C304E8" w:rsidRDefault="00C304E8" w:rsidP="00C304E8">
      <w:pPr>
        <w:spacing w:after="80"/>
        <w:rPr>
          <w:b/>
          <w:sz w:val="22"/>
          <w:lang w:val="sr-Cyrl-CS"/>
        </w:rPr>
      </w:pPr>
    </w:p>
    <w:p w:rsidR="00C304E8" w:rsidRPr="00332C78" w:rsidRDefault="00C304E8" w:rsidP="00C304E8">
      <w:pPr>
        <w:pStyle w:val="Heading1"/>
        <w:rPr>
          <w:szCs w:val="22"/>
          <w:lang w:val="sr-Cyrl-CS"/>
        </w:rPr>
      </w:pPr>
      <w:bookmarkStart w:id="80" w:name="_Toc529542150"/>
      <w:r w:rsidRPr="00C304E8">
        <w:rPr>
          <w:lang w:val="sr-Cyrl-CS"/>
        </w:rPr>
        <w:t>ОБРАЗОВАЊЕ</w:t>
      </w:r>
      <w:bookmarkEnd w:id="80"/>
    </w:p>
    <w:p w:rsidR="0085412F" w:rsidRDefault="002B1D96" w:rsidP="002B1D96">
      <w:pPr>
        <w:pStyle w:val="Heading2"/>
        <w:rPr>
          <w:lang w:val="sr-Cyrl-CS"/>
        </w:rPr>
      </w:pPr>
      <w:r w:rsidRPr="002B1D96">
        <w:rPr>
          <w:lang w:val="sr-Cyrl-CS"/>
        </w:rPr>
        <w:tab/>
      </w:r>
      <w:bookmarkStart w:id="81" w:name="_Toc529542151"/>
      <w:r w:rsidRPr="002B1D96">
        <w:rPr>
          <w:lang w:val="sr-Cyrl-CS"/>
        </w:rPr>
        <w:t>Уводне напомене</w:t>
      </w:r>
      <w:bookmarkEnd w:id="81"/>
    </w:p>
    <w:p w:rsidR="002B1D96" w:rsidRDefault="002B1D96" w:rsidP="002B1D96">
      <w:pPr>
        <w:rPr>
          <w:sz w:val="22"/>
          <w:lang w:val="sr-Cyrl-CS"/>
        </w:rPr>
      </w:pPr>
      <w:r w:rsidRPr="00332C78">
        <w:rPr>
          <w:sz w:val="22"/>
          <w:lang w:val="sr-Cyrl-CS"/>
        </w:rPr>
        <w:t xml:space="preserve">Право на образовање једно је од најраније гарантованих људских права. Оно припада свима, али су његови корисници првенствено деца. Иако се сврстава у ред културних права, право на образовање има обележја и економског или социјалног права, као и грађанског и политичког права, јер је његово остваривање предуслов за уживање осталих права. У том смислу, ово право оснажује појединце, посебно припаднике депривираних и маргинализованих група за излазак из сиромаштва и пуно учешће у друштвеном животу. </w:t>
      </w:r>
    </w:p>
    <w:p w:rsidR="002B1D96" w:rsidRDefault="002B1D96" w:rsidP="002B1D96">
      <w:pPr>
        <w:pStyle w:val="Heading2"/>
        <w:rPr>
          <w:lang w:val="sr-Cyrl-CS"/>
        </w:rPr>
      </w:pPr>
      <w:r w:rsidRPr="002B1D96">
        <w:rPr>
          <w:lang w:val="sr-Cyrl-CS"/>
        </w:rPr>
        <w:tab/>
      </w:r>
      <w:bookmarkStart w:id="82" w:name="_Toc529542152"/>
      <w:r w:rsidRPr="002B1D96">
        <w:rPr>
          <w:lang w:val="sr-Cyrl-CS"/>
        </w:rPr>
        <w:t>Међународни стандарди</w:t>
      </w:r>
      <w:bookmarkEnd w:id="82"/>
      <w:r w:rsidRPr="002B1D96">
        <w:rPr>
          <w:lang w:val="sr-Cyrl-CS"/>
        </w:rPr>
        <w:t xml:space="preserve">  </w:t>
      </w:r>
    </w:p>
    <w:p w:rsidR="002B1D96" w:rsidRPr="00332C78" w:rsidRDefault="002B1D96" w:rsidP="002B1D96">
      <w:pPr>
        <w:rPr>
          <w:sz w:val="22"/>
          <w:lang w:val="sr-Cyrl-CS"/>
        </w:rPr>
      </w:pPr>
      <w:r w:rsidRPr="00332C78">
        <w:rPr>
          <w:sz w:val="22"/>
          <w:lang w:val="sr-Cyrl-CS"/>
        </w:rPr>
        <w:t xml:space="preserve">Право на образовање гарантовано је још </w:t>
      </w:r>
      <w:r w:rsidRPr="00332C78">
        <w:rPr>
          <w:i/>
          <w:sz w:val="22"/>
          <w:lang w:val="sr-Cyrl-CS"/>
        </w:rPr>
        <w:t>Универзалном декларацијом о људским правима</w:t>
      </w:r>
      <w:r w:rsidRPr="00332C78">
        <w:rPr>
          <w:sz w:val="22"/>
          <w:lang w:val="sr-Cyrl-CS"/>
        </w:rPr>
        <w:t xml:space="preserve"> из 1948. године,</w:t>
      </w:r>
      <w:r w:rsidRPr="00332C78">
        <w:rPr>
          <w:rStyle w:val="FootnoteReference"/>
          <w:sz w:val="22"/>
          <w:lang w:val="sr-Cyrl-CS"/>
        </w:rPr>
        <w:footnoteReference w:id="549"/>
      </w:r>
      <w:r w:rsidRPr="00332C78">
        <w:rPr>
          <w:sz w:val="22"/>
          <w:lang w:val="sr-Cyrl-CS"/>
        </w:rPr>
        <w:t xml:space="preserve"> којом је предвиђено да образовање треба да тежи остварењу пуног развитка људске личности и чвршћем поштовању људских права, као и да унапређује разумевање, трпељивост и пријатељство међу свим народима, расним и верским групама. </w:t>
      </w:r>
    </w:p>
    <w:p w:rsidR="002B1D96" w:rsidRPr="00332C78" w:rsidRDefault="002B1D96" w:rsidP="002B1D96">
      <w:pPr>
        <w:rPr>
          <w:sz w:val="22"/>
          <w:lang w:val="sr-Cyrl-CS"/>
        </w:rPr>
      </w:pPr>
      <w:r w:rsidRPr="00332C78">
        <w:rPr>
          <w:sz w:val="22"/>
          <w:lang w:val="sr-Cyrl-CS"/>
        </w:rPr>
        <w:tab/>
      </w:r>
      <w:r w:rsidRPr="00332C78">
        <w:rPr>
          <w:i/>
          <w:sz w:val="22"/>
          <w:lang w:val="sr-Cyrl-CS"/>
        </w:rPr>
        <w:t>Конвенција против дискриминације у образовању из 1960</w:t>
      </w:r>
      <w:r w:rsidRPr="00332C78">
        <w:rPr>
          <w:sz w:val="22"/>
          <w:lang w:val="sr-Cyrl-CS"/>
        </w:rPr>
        <w:t>. године</w:t>
      </w:r>
      <w:r w:rsidRPr="00332C78">
        <w:rPr>
          <w:rStyle w:val="FootnoteReference"/>
          <w:sz w:val="22"/>
          <w:lang w:val="sr-Cyrl-CS"/>
        </w:rPr>
        <w:footnoteReference w:id="550"/>
      </w:r>
      <w:r w:rsidRPr="00332C78">
        <w:rPr>
          <w:sz w:val="22"/>
          <w:lang w:val="sr-Cyrl-CS"/>
        </w:rPr>
        <w:t xml:space="preserve"> забрањује дискриминацију у образовању на </w:t>
      </w:r>
      <w:r w:rsidRPr="00332C78">
        <w:rPr>
          <w:sz w:val="22"/>
          <w:lang w:val="sr-Cyrl-CS" w:eastAsia="nl-NL"/>
        </w:rPr>
        <w:t>основу расе, боје коже, пола, језика, вероисповести, политичког или другог мишљења, националног или друштвеног порекла, економског статуса или по рођењу на основу расе, боје коже, пола, језика, вероисповести, политичког или другог мишљења, националног или друштвеног порекла, економског статуса или по рођењу. Забрана се односи на се врсте и нивое образовања, и укључује  приступ образовању, стандард и квалитет образовања и услове у којима се оно одвија</w:t>
      </w:r>
      <w:r w:rsidRPr="00332C78">
        <w:rPr>
          <w:rStyle w:val="FootnoteReference"/>
          <w:sz w:val="22"/>
          <w:lang w:val="sr-Cyrl-CS" w:eastAsia="nl-NL"/>
        </w:rPr>
        <w:footnoteReference w:id="551"/>
      </w:r>
      <w:r w:rsidRPr="00332C78">
        <w:rPr>
          <w:sz w:val="22"/>
          <w:lang w:val="sr-Cyrl-CS" w:eastAsia="nl-NL"/>
        </w:rPr>
        <w:t>.</w:t>
      </w:r>
    </w:p>
    <w:p w:rsidR="002B1D96" w:rsidRPr="00332C78" w:rsidRDefault="002B1D96" w:rsidP="002B1D96">
      <w:pPr>
        <w:rPr>
          <w:sz w:val="22"/>
          <w:lang w:val="sr-Cyrl-CS"/>
        </w:rPr>
      </w:pPr>
      <w:r w:rsidRPr="00332C78">
        <w:rPr>
          <w:sz w:val="22"/>
          <w:lang w:val="sr-Cyrl-CS"/>
        </w:rPr>
        <w:tab/>
        <w:t xml:space="preserve">Право на образовање гарантује и </w:t>
      </w:r>
      <w:r w:rsidRPr="00332C78">
        <w:rPr>
          <w:i/>
          <w:sz w:val="22"/>
          <w:lang w:val="sr-Cyrl-CS"/>
        </w:rPr>
        <w:t>Међународни</w:t>
      </w:r>
      <w:r w:rsidRPr="00332C78">
        <w:rPr>
          <w:sz w:val="22"/>
          <w:lang w:val="sr-Cyrl-CS"/>
        </w:rPr>
        <w:t xml:space="preserve"> </w:t>
      </w:r>
      <w:r w:rsidRPr="00332C78">
        <w:rPr>
          <w:i/>
          <w:sz w:val="22"/>
          <w:lang w:val="sr-Cyrl-CS"/>
        </w:rPr>
        <w:t>пакт о економским, социјалним и културним правима</w:t>
      </w:r>
      <w:r w:rsidRPr="00332C78">
        <w:rPr>
          <w:sz w:val="22"/>
          <w:lang w:val="sr-Cyrl-CS"/>
        </w:rPr>
        <w:t xml:space="preserve"> из 1966. године,</w:t>
      </w:r>
      <w:r w:rsidRPr="00332C78">
        <w:rPr>
          <w:rStyle w:val="FootnoteReference"/>
          <w:sz w:val="22"/>
          <w:lang w:val="sr-Cyrl-CS"/>
        </w:rPr>
        <w:footnoteReference w:id="552"/>
      </w:r>
      <w:r w:rsidRPr="00332C78">
        <w:rPr>
          <w:sz w:val="22"/>
          <w:lang w:val="sr-Cyrl-CS"/>
        </w:rPr>
        <w:t xml:space="preserve"> који предвиђа да основно образовање мора да буде обавезно и бесплатно, средње образовање треба да буде опште и доступно свима кроз поступно увођење бесплатног школовања, док више треба да буде доступно свима подједнако, зависно од способности свакога. Циљ образовања је развој људске личности и достојанства, али и чвршће поштовање људских права, стварање услова да свако лице игра корисну улогу у слободном друштву, као и унапређење разумевања, толеранције и пријатељства свих народа.</w:t>
      </w:r>
      <w:r w:rsidRPr="00332C78">
        <w:rPr>
          <w:sz w:val="22"/>
          <w:lang w:val="sr-Cyrl-CS"/>
        </w:rPr>
        <w:tab/>
      </w:r>
    </w:p>
    <w:p w:rsidR="002B1D96" w:rsidRPr="00332C78" w:rsidRDefault="002B1D96" w:rsidP="002B1D96">
      <w:pPr>
        <w:ind w:firstLine="720"/>
        <w:rPr>
          <w:sz w:val="22"/>
          <w:lang w:val="sr-Cyrl-CS"/>
        </w:rPr>
      </w:pPr>
      <w:r w:rsidRPr="00332C78">
        <w:rPr>
          <w:i/>
          <w:sz w:val="22"/>
          <w:lang w:val="sr-Cyrl-CS"/>
        </w:rPr>
        <w:t>Конвенцијом о правима детета</w:t>
      </w:r>
      <w:r w:rsidRPr="00332C78">
        <w:rPr>
          <w:sz w:val="22"/>
          <w:lang w:val="sr-Cyrl-CS"/>
        </w:rPr>
        <w:t xml:space="preserve"> из 1989. године</w:t>
      </w:r>
      <w:r w:rsidRPr="00332C78">
        <w:rPr>
          <w:rStyle w:val="FootnoteReference"/>
          <w:sz w:val="22"/>
          <w:lang w:val="sr-Cyrl-CS"/>
        </w:rPr>
        <w:footnoteReference w:id="553"/>
      </w:r>
      <w:r w:rsidRPr="00332C78">
        <w:rPr>
          <w:sz w:val="22"/>
          <w:lang w:val="sr-Cyrl-CS"/>
        </w:rPr>
        <w:t xml:space="preserve"> право на образовање се по први пут гарантује као право које припада детету. У члану 28 Конвенције прописана обавеза државе да предузме низ мера како би образовање учинила доступним без икакве дискриминације. Утврђена је обавеза држава уговорница да основно образовање учине обавезним и бесплатним за све, да подстичу развој различитих облика средњошколског образовања, укључујући опште и стручно образовање, које је доступно свој деци и предузимају одговарајуће мере као што су увођење бесплатног образовања и пружање финансијске помоћи у случају потребе, да свима омогуће стицање високог образовања на основу способности, користећи прикладна средства и да предузимају мере за подстицање редовног похађања школе и смањење исписивања из школе.</w:t>
      </w:r>
    </w:p>
    <w:p w:rsidR="002B1D96" w:rsidRPr="00332C78" w:rsidRDefault="002B1D96" w:rsidP="002B1D96">
      <w:pPr>
        <w:rPr>
          <w:sz w:val="22"/>
          <w:lang w:val="sr-Cyrl-CS"/>
        </w:rPr>
      </w:pPr>
      <w:r w:rsidRPr="00332C78">
        <w:rPr>
          <w:sz w:val="22"/>
          <w:lang w:val="sr-Cyrl-CS"/>
        </w:rPr>
        <w:tab/>
        <w:t xml:space="preserve">У члану 29 Конвенције утврђени су циљеви образовања, који полазе од урођеног достојанства детета. Образовање детета треба да буде усмерено на развој дететове личности, талената и менталних и физичких способности до крајњих граница, развој поштовања родитеља детета, његовог културног идентитета, језика и вредности, националних вредности земље у којој дете живи и земље из које оно потиче, као и цивилизација које су различите од његове, припрему детета за одговоран живот у слободном друштву, у духу разумевања, мира, толеранције, равноправности полова и пријатељства међу свим народима, етничким, националним и верским групама. </w:t>
      </w:r>
    </w:p>
    <w:p w:rsidR="002B1D96" w:rsidRPr="00332C78" w:rsidRDefault="002B1D96" w:rsidP="002B1D96">
      <w:pPr>
        <w:rPr>
          <w:sz w:val="22"/>
          <w:lang w:val="sr-Cyrl-CS"/>
        </w:rPr>
      </w:pPr>
      <w:r w:rsidRPr="00332C78">
        <w:rPr>
          <w:sz w:val="22"/>
          <w:lang w:val="sr-Cyrl-CS"/>
        </w:rPr>
        <w:tab/>
        <w:t xml:space="preserve">У </w:t>
      </w:r>
      <w:r w:rsidRPr="00332C78">
        <w:rPr>
          <w:i/>
          <w:sz w:val="22"/>
          <w:lang w:val="sr-Cyrl-CS"/>
        </w:rPr>
        <w:t>Општем коментару број 1: Циљеви образовања</w:t>
      </w:r>
      <w:r w:rsidRPr="00332C78">
        <w:rPr>
          <w:rStyle w:val="FootnoteReference"/>
          <w:sz w:val="22"/>
          <w:lang w:val="sr-Cyrl-CS"/>
        </w:rPr>
        <w:footnoteReference w:id="554"/>
      </w:r>
      <w:r w:rsidRPr="00332C78">
        <w:rPr>
          <w:sz w:val="22"/>
          <w:lang w:val="sr-Cyrl-CS"/>
        </w:rPr>
        <w:t xml:space="preserve"> Комитет за права детета указује на потребу да образовање буде усмерено на дете, прилагођено детету и да омогућава његово оснаживање. Образовање треба да буде осмишљено тако да развије код детета животне вештине, да ојача дететову способност да ужива читав низ људских права и да утиче на стварање културе прожете одговарајућим вредностима људских права. Циљ је да се дете оспособи развијањем вештина, способности учења и других способности, људског достојанства, самопоштовања и самопоуздања. У овом смислу образовање иде много даље од формалног школовања и обухвата широк спектар животних искустава и процеса учења који деци омогућавају да, индивидуално и колективно, развијају своје личности, таленте и</w:t>
      </w:r>
    </w:p>
    <w:p w:rsidR="002B1D96" w:rsidRPr="00332C78" w:rsidRDefault="002B1D96" w:rsidP="002B1D96">
      <w:pPr>
        <w:rPr>
          <w:sz w:val="22"/>
          <w:lang w:val="sr-Cyrl-CS"/>
        </w:rPr>
      </w:pPr>
      <w:r w:rsidRPr="00332C78">
        <w:rPr>
          <w:sz w:val="22"/>
          <w:lang w:val="sr-Cyrl-CS"/>
        </w:rPr>
        <w:t>способности, и да живе испуњеним и задовољним животом у друштву</w:t>
      </w:r>
      <w:r w:rsidRPr="00332C78">
        <w:rPr>
          <w:rStyle w:val="FootnoteReference"/>
          <w:sz w:val="22"/>
          <w:lang w:val="sr-Cyrl-CS"/>
        </w:rPr>
        <w:footnoteReference w:id="555"/>
      </w:r>
      <w:r w:rsidRPr="00332C78">
        <w:rPr>
          <w:sz w:val="22"/>
          <w:lang w:val="sr-Cyrl-CS"/>
        </w:rPr>
        <w:t>.</w:t>
      </w:r>
    </w:p>
    <w:p w:rsidR="002B1D96" w:rsidRPr="00332C78" w:rsidRDefault="002B1D96" w:rsidP="002B1D96">
      <w:pPr>
        <w:rPr>
          <w:sz w:val="22"/>
          <w:lang w:val="sr-Cyrl-CS"/>
        </w:rPr>
      </w:pPr>
      <w:r w:rsidRPr="00332C78">
        <w:rPr>
          <w:sz w:val="22"/>
          <w:lang w:val="sr-Cyrl-CS"/>
        </w:rPr>
        <w:tab/>
        <w:t>Сам процес образовања треба да буде такав да поштује урођено достојанство детета и омогућава детету да слободно изрази своје мишљење и учествује у школском животу, да промовише ненасиље, да буде прилагођен детету и у складу са достојанством детета</w:t>
      </w:r>
      <w:r w:rsidRPr="00332C78">
        <w:rPr>
          <w:rStyle w:val="FootnoteReference"/>
          <w:sz w:val="22"/>
          <w:lang w:val="sr-Cyrl-CS"/>
        </w:rPr>
        <w:footnoteReference w:id="556"/>
      </w:r>
      <w:r w:rsidRPr="00332C78">
        <w:rPr>
          <w:sz w:val="22"/>
          <w:lang w:val="sr-Cyrl-CS"/>
        </w:rPr>
        <w:t>.</w:t>
      </w:r>
    </w:p>
    <w:p w:rsidR="002B1D96" w:rsidRPr="00332C78" w:rsidRDefault="002B1D96" w:rsidP="002B1D96">
      <w:pPr>
        <w:rPr>
          <w:sz w:val="22"/>
          <w:lang w:val="sr-Cyrl-CS"/>
        </w:rPr>
      </w:pPr>
      <w:r w:rsidRPr="00332C78">
        <w:rPr>
          <w:sz w:val="22"/>
          <w:lang w:val="sr-Cyrl-CS"/>
        </w:rPr>
        <w:tab/>
        <w:t>Поред права на приступа образовању, Комитет наглашава право детета на одређени квалитет образовања, које је усмерено на развијање дететове индивидуалне личности, талената и способности, у светлу чињенице да свако дете има јединствене карактеристике, интересовања, способности и потребе у учењу. Стога, наставни план мора да буде у директној вези са дететовим друштвеним, културним, економским и контекстом окружења, као и са његовим садашњим и будућим потребама, као и да потпуно узме у обзир дететове способности који се развијају. Наставне методе треба да се прилагоде различитим потребама различите деце. Образовање такође треба да тежи томе да обезбеди да свако дете савлада основне животне вештине и да ниједно дете не изађе из школе а да није опремљено за суочавање са изазовима са којима се може очекивати да ће се суочити у животу</w:t>
      </w:r>
      <w:r w:rsidRPr="00332C78">
        <w:rPr>
          <w:rStyle w:val="FootnoteReference"/>
          <w:sz w:val="22"/>
          <w:lang w:val="sr-Cyrl-CS"/>
        </w:rPr>
        <w:footnoteReference w:id="557"/>
      </w:r>
      <w:r w:rsidRPr="00332C78">
        <w:rPr>
          <w:sz w:val="22"/>
          <w:lang w:val="sr-Cyrl-CS"/>
        </w:rPr>
        <w:t xml:space="preserve">. </w:t>
      </w:r>
    </w:p>
    <w:p w:rsidR="002B1D96" w:rsidRPr="00332C78" w:rsidRDefault="002B1D96" w:rsidP="002B1D96">
      <w:pPr>
        <w:tabs>
          <w:tab w:val="left" w:pos="-720"/>
        </w:tabs>
        <w:suppressAutoHyphens/>
        <w:rPr>
          <w:bCs/>
          <w:spacing w:val="-2"/>
          <w:sz w:val="22"/>
          <w:lang w:val="sr-Cyrl-CS"/>
        </w:rPr>
      </w:pPr>
      <w:r w:rsidRPr="00332C78">
        <w:rPr>
          <w:bCs/>
          <w:spacing w:val="-2"/>
          <w:sz w:val="22"/>
          <w:lang w:val="sr-Cyrl-CS"/>
        </w:rPr>
        <w:tab/>
        <w:t xml:space="preserve">Комитет указује да квалитетно образовање претпоставља одређени квалитет окружења у коме се дете образује, као и одговарајуће наставне материјале и средства, и уопште квалитет самог учења и исхода учења. </w:t>
      </w:r>
    </w:p>
    <w:p w:rsidR="002B1D96" w:rsidRPr="00332C78" w:rsidRDefault="002B1D96" w:rsidP="002B1D96">
      <w:pPr>
        <w:tabs>
          <w:tab w:val="left" w:pos="-720"/>
        </w:tabs>
        <w:suppressAutoHyphens/>
        <w:rPr>
          <w:bCs/>
          <w:spacing w:val="-2"/>
          <w:sz w:val="22"/>
          <w:lang w:val="sr-Cyrl-CS"/>
        </w:rPr>
      </w:pPr>
      <w:r w:rsidRPr="00332C78">
        <w:rPr>
          <w:bCs/>
          <w:spacing w:val="-2"/>
          <w:sz w:val="22"/>
          <w:lang w:val="sr-Cyrl-CS"/>
        </w:rPr>
        <w:tab/>
        <w:t>У Општем коментару бр. 1 посебно је истакнута неопходност заштите детета од сваког облика дискриминације, која, како је наглашено, је "вређа људско достојанство детета и у стању је да подрије или чак уништи способност детета да има користи од могућности које му пружа образовање“</w:t>
      </w:r>
      <w:r w:rsidRPr="00332C78">
        <w:rPr>
          <w:rStyle w:val="FootnoteReference"/>
          <w:bCs/>
          <w:spacing w:val="-2"/>
          <w:sz w:val="22"/>
          <w:lang w:val="sr-Cyrl-CS"/>
        </w:rPr>
        <w:footnoteReference w:id="558"/>
      </w:r>
      <w:r w:rsidRPr="00332C78">
        <w:rPr>
          <w:bCs/>
          <w:spacing w:val="-2"/>
          <w:sz w:val="22"/>
          <w:lang w:val="sr-Cyrl-CS"/>
        </w:rPr>
        <w:t>. Посебно је указано је на проблем дискриминације деце са инвалидитетом и деце која живе са ХИВ-ом. Према ставу Комитета, дискриминација се може сузбити креирањем образовања које се супротставља свим облицима дискриминације и предрасуда и који подстиче разумевање и поштовање различитости и других вредности прокламованих КПД</w:t>
      </w:r>
      <w:r w:rsidRPr="00332C78">
        <w:rPr>
          <w:rStyle w:val="FootnoteReference"/>
          <w:bCs/>
          <w:spacing w:val="-2"/>
          <w:sz w:val="22"/>
          <w:lang w:val="sr-Cyrl-CS"/>
        </w:rPr>
        <w:footnoteReference w:id="559"/>
      </w:r>
      <w:r w:rsidRPr="00332C78">
        <w:rPr>
          <w:bCs/>
          <w:spacing w:val="-2"/>
          <w:sz w:val="22"/>
          <w:lang w:val="sr-Cyrl-CS"/>
        </w:rPr>
        <w:t xml:space="preserve">. </w:t>
      </w:r>
    </w:p>
    <w:p w:rsidR="002B1D96" w:rsidRPr="00332C78" w:rsidRDefault="002B1D96" w:rsidP="002B1D96">
      <w:pPr>
        <w:tabs>
          <w:tab w:val="left" w:pos="-720"/>
        </w:tabs>
        <w:suppressAutoHyphens/>
        <w:rPr>
          <w:bCs/>
          <w:spacing w:val="-2"/>
          <w:sz w:val="22"/>
          <w:lang w:val="sr-Cyrl-CS"/>
        </w:rPr>
      </w:pPr>
      <w:r w:rsidRPr="00332C78">
        <w:rPr>
          <w:bCs/>
          <w:spacing w:val="-2"/>
          <w:sz w:val="22"/>
          <w:lang w:val="sr-Cyrl-CS"/>
        </w:rPr>
        <w:tab/>
        <w:t>Комитет је указао и на важност постојања делотворних механизама надзора у систему образовања</w:t>
      </w:r>
      <w:r w:rsidRPr="00332C78">
        <w:rPr>
          <w:rStyle w:val="FootnoteReference"/>
          <w:bCs/>
          <w:spacing w:val="-2"/>
          <w:sz w:val="22"/>
          <w:lang w:val="sr-Cyrl-CS"/>
        </w:rPr>
        <w:footnoteReference w:id="560"/>
      </w:r>
      <w:r w:rsidRPr="00332C78">
        <w:rPr>
          <w:bCs/>
          <w:spacing w:val="-2"/>
          <w:sz w:val="22"/>
          <w:lang w:val="sr-Cyrl-CS"/>
        </w:rPr>
        <w:t xml:space="preserve"> и изричито нагласио да ограниченост људских ресурса и финансијских средстава којима држава располаже не може бити оправдање за непредузимање потребних мера којима се обезбеђује остваривање циљева образовања утврђених КПД</w:t>
      </w:r>
      <w:r w:rsidRPr="00332C78">
        <w:rPr>
          <w:rStyle w:val="FootnoteReference"/>
          <w:bCs/>
          <w:spacing w:val="-2"/>
          <w:sz w:val="22"/>
          <w:lang w:val="sr-Cyrl-CS"/>
        </w:rPr>
        <w:footnoteReference w:id="561"/>
      </w:r>
      <w:r w:rsidRPr="00332C78">
        <w:rPr>
          <w:bCs/>
          <w:spacing w:val="-2"/>
          <w:sz w:val="22"/>
          <w:lang w:val="sr-Cyrl-CS"/>
        </w:rPr>
        <w:t>.</w:t>
      </w:r>
    </w:p>
    <w:p w:rsidR="002B1D96" w:rsidRPr="00332C78" w:rsidRDefault="002B1D96" w:rsidP="002B1D96">
      <w:pPr>
        <w:tabs>
          <w:tab w:val="left" w:pos="-720"/>
        </w:tabs>
        <w:suppressAutoHyphens/>
        <w:rPr>
          <w:bCs/>
          <w:spacing w:val="-2"/>
          <w:sz w:val="22"/>
          <w:lang w:val="sr-Cyrl-CS"/>
        </w:rPr>
      </w:pPr>
      <w:r w:rsidRPr="00332C78">
        <w:rPr>
          <w:bCs/>
          <w:spacing w:val="-2"/>
          <w:sz w:val="22"/>
          <w:lang w:val="sr-Cyrl-CS"/>
        </w:rPr>
        <w:tab/>
        <w:t xml:space="preserve">У </w:t>
      </w:r>
      <w:r w:rsidRPr="00332C78">
        <w:rPr>
          <w:bCs/>
          <w:i/>
          <w:spacing w:val="-2"/>
          <w:sz w:val="22"/>
          <w:lang w:val="sr-Cyrl-CS"/>
        </w:rPr>
        <w:t>Општем коментару број 9: Права деце са инвалидитетом</w:t>
      </w:r>
      <w:r w:rsidRPr="00332C78">
        <w:rPr>
          <w:rStyle w:val="FootnoteReference"/>
          <w:bCs/>
          <w:spacing w:val="-2"/>
          <w:sz w:val="22"/>
          <w:lang w:val="sr-Cyrl-CS"/>
        </w:rPr>
        <w:footnoteReference w:id="562"/>
      </w:r>
      <w:r w:rsidRPr="00332C78">
        <w:rPr>
          <w:bCs/>
          <w:spacing w:val="-2"/>
          <w:sz w:val="22"/>
          <w:lang w:val="sr-Cyrl-CS"/>
        </w:rPr>
        <w:t xml:space="preserve"> указано је да се деца са инвалидитетом суочавају са озбиљним тешкоћама у погледу остваривања права гарантованих КПД и да је дискриминација деце по основу инвалидитета нарочито присутна у сфери образовања (пар. 6).  Обавеза је државе да сваком детету са инвалидитетом обезбеди делотворан приступ образовању и корист од образовања, обука и припрема за запошљавање</w:t>
      </w:r>
      <w:r w:rsidRPr="00332C78">
        <w:rPr>
          <w:rStyle w:val="FootnoteReference"/>
          <w:bCs/>
          <w:spacing w:val="-2"/>
          <w:sz w:val="22"/>
          <w:lang w:val="sr-Cyrl-CS"/>
        </w:rPr>
        <w:footnoteReference w:id="563"/>
      </w:r>
      <w:r w:rsidRPr="00332C78">
        <w:rPr>
          <w:bCs/>
          <w:spacing w:val="-2"/>
          <w:sz w:val="22"/>
          <w:lang w:val="sr-Cyrl-CS"/>
        </w:rPr>
        <w:t xml:space="preserve">. </w:t>
      </w:r>
    </w:p>
    <w:p w:rsidR="002B1D96" w:rsidRPr="00332C78" w:rsidRDefault="002B1D96" w:rsidP="002B1D96">
      <w:pPr>
        <w:tabs>
          <w:tab w:val="left" w:pos="-720"/>
        </w:tabs>
        <w:suppressAutoHyphens/>
        <w:rPr>
          <w:bCs/>
          <w:spacing w:val="-2"/>
          <w:sz w:val="22"/>
          <w:lang w:val="sr-Cyrl-CS"/>
        </w:rPr>
      </w:pPr>
      <w:r w:rsidRPr="00332C78">
        <w:rPr>
          <w:bCs/>
          <w:spacing w:val="-2"/>
          <w:sz w:val="22"/>
          <w:lang w:val="sr-Cyrl-CS"/>
        </w:rPr>
        <w:tab/>
        <w:t>По оцени Комитета, инклузивно образовање је најважнији циљ образовања деце са инвалидитетом.  Према ставу Комитета, инклузија не подразумева пуко укључивање деце са инвалидитетом у редован систем без обзира на њихове потребе и изазове са којима се суочавају, већ подразумева адекватну сарадњу између наставника специјалног образовања и наставника у редовном образовном систему, прилагођеност школских програма потребама деце са инвалидитетом и комуникацијску и физичку приступачност школа</w:t>
      </w:r>
      <w:r w:rsidRPr="00332C78">
        <w:rPr>
          <w:rStyle w:val="FootnoteReference"/>
          <w:bCs/>
          <w:spacing w:val="-2"/>
          <w:sz w:val="22"/>
          <w:lang w:val="sr-Cyrl-CS"/>
        </w:rPr>
        <w:footnoteReference w:id="564"/>
      </w:r>
      <w:r w:rsidRPr="00332C78">
        <w:rPr>
          <w:bCs/>
          <w:spacing w:val="-2"/>
          <w:sz w:val="22"/>
          <w:lang w:val="sr-Cyrl-CS"/>
        </w:rPr>
        <w:t xml:space="preserve">. </w:t>
      </w:r>
    </w:p>
    <w:p w:rsidR="002B1D96" w:rsidRPr="00332C78" w:rsidRDefault="002B1D96" w:rsidP="002B1D96">
      <w:pPr>
        <w:tabs>
          <w:tab w:val="left" w:pos="-720"/>
        </w:tabs>
        <w:suppressAutoHyphens/>
        <w:rPr>
          <w:bCs/>
          <w:spacing w:val="-2"/>
          <w:sz w:val="22"/>
          <w:lang w:val="sr-Cyrl-CS"/>
        </w:rPr>
      </w:pPr>
      <w:r w:rsidRPr="00332C78">
        <w:rPr>
          <w:bCs/>
          <w:spacing w:val="-2"/>
          <w:sz w:val="22"/>
          <w:lang w:val="sr-Cyrl-CS"/>
        </w:rPr>
        <w:tab/>
        <w:t xml:space="preserve">У </w:t>
      </w:r>
      <w:r w:rsidRPr="00332C78">
        <w:rPr>
          <w:bCs/>
          <w:i/>
          <w:spacing w:val="-2"/>
          <w:sz w:val="22"/>
          <w:lang w:val="sr-Cyrl-CS"/>
        </w:rPr>
        <w:t>Општем коментару број 9</w:t>
      </w:r>
      <w:r w:rsidRPr="00332C78">
        <w:rPr>
          <w:bCs/>
          <w:spacing w:val="-2"/>
          <w:sz w:val="22"/>
          <w:lang w:val="sr-Cyrl-CS"/>
        </w:rPr>
        <w:t xml:space="preserve"> наглашен је посебан значај образовања у раном детињству за децу са инвалидитетом, које доприноси да максималном развијању њихових способности. И основно и средње образовање мора да буде прилагођено развојним способностима детета</w:t>
      </w:r>
      <w:r w:rsidRPr="00332C78">
        <w:rPr>
          <w:rStyle w:val="FootnoteReference"/>
          <w:bCs/>
          <w:spacing w:val="-2"/>
          <w:sz w:val="22"/>
          <w:lang w:val="sr-Cyrl-CS"/>
        </w:rPr>
        <w:footnoteReference w:id="565"/>
      </w:r>
      <w:r w:rsidRPr="00332C78">
        <w:rPr>
          <w:bCs/>
          <w:spacing w:val="-2"/>
          <w:sz w:val="22"/>
          <w:lang w:val="sr-Cyrl-CS"/>
        </w:rPr>
        <w:t xml:space="preserve">. </w:t>
      </w:r>
    </w:p>
    <w:p w:rsidR="002B1D96" w:rsidRPr="00332C78" w:rsidRDefault="002B1D96" w:rsidP="002B1D96">
      <w:pPr>
        <w:tabs>
          <w:tab w:val="left" w:pos="-720"/>
        </w:tabs>
        <w:suppressAutoHyphens/>
        <w:rPr>
          <w:bCs/>
          <w:spacing w:val="-2"/>
          <w:sz w:val="22"/>
          <w:lang w:val="sr-Cyrl-CS"/>
        </w:rPr>
      </w:pPr>
      <w:r w:rsidRPr="00332C78">
        <w:rPr>
          <w:bCs/>
          <w:spacing w:val="-2"/>
          <w:sz w:val="22"/>
          <w:lang w:val="sr-Cyrl-CS"/>
        </w:rPr>
        <w:tab/>
        <w:t>Комитет стоји на становишту да је неопходно обезбедити одговарајућа средстава  како би деца са инвалидитетом била максимално укључена у редовне образовне програме, што захтева финансирање неопходних наставних програма, наставних помагала, обука за наставно особље, обнова школа ради обезбеђивања физичког приступа деце са инвалидитетом, као и за финансирање превоза за децу са инвалидитетом</w:t>
      </w:r>
      <w:r w:rsidRPr="00332C78">
        <w:rPr>
          <w:rStyle w:val="FootnoteReference"/>
          <w:bCs/>
          <w:spacing w:val="-2"/>
          <w:sz w:val="22"/>
          <w:lang w:val="sr-Cyrl-CS"/>
        </w:rPr>
        <w:footnoteReference w:id="566"/>
      </w:r>
      <w:r w:rsidRPr="00332C78">
        <w:rPr>
          <w:bCs/>
          <w:spacing w:val="-2"/>
          <w:sz w:val="22"/>
          <w:lang w:val="sr-Cyrl-CS"/>
        </w:rPr>
        <w:t xml:space="preserve">. </w:t>
      </w:r>
    </w:p>
    <w:p w:rsidR="002B1D96" w:rsidRPr="00332C78" w:rsidRDefault="002B1D96" w:rsidP="002B1D96">
      <w:pPr>
        <w:tabs>
          <w:tab w:val="left" w:pos="-720"/>
        </w:tabs>
        <w:suppressAutoHyphens/>
        <w:rPr>
          <w:bCs/>
          <w:spacing w:val="-2"/>
          <w:sz w:val="22"/>
          <w:lang w:val="sr-Cyrl-CS"/>
        </w:rPr>
      </w:pPr>
      <w:r w:rsidRPr="00332C78">
        <w:rPr>
          <w:bCs/>
          <w:spacing w:val="-2"/>
          <w:sz w:val="22"/>
          <w:lang w:val="sr-Cyrl-CS"/>
        </w:rPr>
        <w:tab/>
        <w:t>Једна од важних обавеза држава уговорница јесте да обезбеде прикупљање података о положају деце са инвалидитетом, на основу којих могу на адекватан начин планирати примену мера и средстава потребних за њихово спровођење. Тачне статистике претпостављају постојање дефиниције појма инвалидитета, коју државе уговорнице треба да утврде како би да сва деца са инвалидитетом имала користи од посебних програма који су им намењени</w:t>
      </w:r>
      <w:r w:rsidRPr="00332C78">
        <w:rPr>
          <w:rStyle w:val="FootnoteReference"/>
          <w:bCs/>
          <w:spacing w:val="-2"/>
          <w:sz w:val="22"/>
          <w:lang w:val="sr-Cyrl-CS"/>
        </w:rPr>
        <w:footnoteReference w:id="567"/>
      </w:r>
      <w:r w:rsidRPr="00332C78">
        <w:rPr>
          <w:bCs/>
          <w:spacing w:val="-2"/>
          <w:sz w:val="22"/>
          <w:lang w:val="sr-Cyrl-CS"/>
        </w:rPr>
        <w:t xml:space="preserve">. </w:t>
      </w:r>
    </w:p>
    <w:p w:rsidR="002B1D96" w:rsidRPr="00332C78" w:rsidRDefault="002B1D96" w:rsidP="002B1D96">
      <w:pPr>
        <w:tabs>
          <w:tab w:val="left" w:pos="-720"/>
        </w:tabs>
        <w:suppressAutoHyphens/>
        <w:rPr>
          <w:sz w:val="22"/>
          <w:lang w:val="sr-Cyrl-CS"/>
        </w:rPr>
      </w:pPr>
      <w:r w:rsidRPr="00332C78">
        <w:rPr>
          <w:bCs/>
          <w:spacing w:val="-2"/>
          <w:sz w:val="22"/>
          <w:lang w:val="sr-Cyrl-CS"/>
        </w:rPr>
        <w:tab/>
        <w:t xml:space="preserve">Стандарди у погледу образовања особа са инвалидитетом садржани су и у </w:t>
      </w:r>
      <w:r w:rsidRPr="00332C78">
        <w:rPr>
          <w:i/>
          <w:sz w:val="22"/>
          <w:lang w:val="sr-Cyrl-CS"/>
        </w:rPr>
        <w:t>Конвенцији о правима особа са инвалидитетом</w:t>
      </w:r>
      <w:r w:rsidRPr="00332C78">
        <w:rPr>
          <w:sz w:val="22"/>
          <w:lang w:val="sr-Cyrl-CS"/>
        </w:rPr>
        <w:t>,</w:t>
      </w:r>
      <w:r w:rsidRPr="00332C78">
        <w:rPr>
          <w:sz w:val="22"/>
          <w:vertAlign w:val="superscript"/>
          <w:lang w:val="sr-Cyrl-CS"/>
        </w:rPr>
        <w:footnoteReference w:id="568"/>
      </w:r>
      <w:r w:rsidRPr="00332C78">
        <w:rPr>
          <w:sz w:val="22"/>
          <w:lang w:val="sr-Cyrl-CS"/>
        </w:rPr>
        <w:t xml:space="preserve"> која прописује обавезу држава да омогући једнак приступ образовању, спрече сваки вид дискриминације и обезбеде инклузивни систем образовања на свим нивоима у циљу потпуног развоја личности, умних и физичких способности, талената и креативности особа са инвалидитетом, као и потребну подршку у оквиру система општег образовања ради њиховог ефикаснијег образовања</w:t>
      </w:r>
      <w:r w:rsidRPr="00332C78">
        <w:rPr>
          <w:rStyle w:val="FootnoteReference"/>
          <w:sz w:val="22"/>
          <w:lang w:val="sr-Cyrl-CS"/>
        </w:rPr>
        <w:footnoteReference w:id="569"/>
      </w:r>
      <w:r w:rsidRPr="00332C78">
        <w:rPr>
          <w:sz w:val="22"/>
          <w:lang w:val="sr-Cyrl-CS"/>
        </w:rPr>
        <w:t>. Такође, неопходно је обезбедити образовање на одговарајућим језицима и другим средствима комуникације, као и услуге које ће бити прилагођене потребама и способностима особа са инвалидитетом, ш. У истом циљу, треба обезбедити програме обуке за све који су укључени у пружање подршке на свим нивоима образовања</w:t>
      </w:r>
      <w:r w:rsidRPr="00332C78">
        <w:rPr>
          <w:sz w:val="22"/>
          <w:vertAlign w:val="superscript"/>
          <w:lang w:val="sr-Cyrl-CS"/>
        </w:rPr>
        <w:footnoteReference w:id="570"/>
      </w:r>
      <w:r w:rsidRPr="00332C78">
        <w:rPr>
          <w:sz w:val="22"/>
          <w:lang w:val="sr-Cyrl-CS"/>
        </w:rPr>
        <w:t>.</w:t>
      </w:r>
    </w:p>
    <w:p w:rsidR="002B1D96" w:rsidRPr="00332C78" w:rsidRDefault="002B1D96" w:rsidP="002B1D96">
      <w:pPr>
        <w:rPr>
          <w:sz w:val="22"/>
          <w:lang w:val="sr-Cyrl-CS"/>
        </w:rPr>
      </w:pPr>
      <w:r w:rsidRPr="00332C78">
        <w:rPr>
          <w:sz w:val="22"/>
          <w:lang w:val="sr-Cyrl-CS"/>
        </w:rPr>
        <w:tab/>
        <w:t xml:space="preserve">Међународни стандарди у домену образовања деце садржани су и у </w:t>
      </w:r>
      <w:r w:rsidRPr="00332C78">
        <w:rPr>
          <w:i/>
          <w:sz w:val="22"/>
          <w:lang w:val="sr-Cyrl-CS"/>
        </w:rPr>
        <w:t>Конвенцији о елиминацији свих облика дискриминације жена</w:t>
      </w:r>
      <w:r w:rsidRPr="00332C78">
        <w:rPr>
          <w:sz w:val="22"/>
          <w:vertAlign w:val="superscript"/>
          <w:lang w:val="sr-Cyrl-CS"/>
        </w:rPr>
        <w:footnoteReference w:id="571"/>
      </w:r>
      <w:r w:rsidRPr="00332C78">
        <w:rPr>
          <w:sz w:val="22"/>
          <w:lang w:val="sr-Cyrl-CS"/>
        </w:rPr>
        <w:t xml:space="preserve">, </w:t>
      </w:r>
      <w:r w:rsidRPr="00332C78">
        <w:rPr>
          <w:i/>
          <w:sz w:val="22"/>
          <w:lang w:val="sr-Cyrl-CS"/>
        </w:rPr>
        <w:t>Конвенцији против тортуре и других сурових, нељудских и понижавајућих казни или поступака</w:t>
      </w:r>
      <w:r w:rsidRPr="00332C78">
        <w:rPr>
          <w:sz w:val="22"/>
          <w:lang w:val="sr-Cyrl-CS"/>
        </w:rPr>
        <w:t>,</w:t>
      </w:r>
      <w:r w:rsidRPr="00332C78">
        <w:rPr>
          <w:sz w:val="22"/>
          <w:vertAlign w:val="superscript"/>
          <w:lang w:val="sr-Cyrl-CS"/>
        </w:rPr>
        <w:footnoteReference w:id="572"/>
      </w:r>
      <w:r w:rsidRPr="00332C78">
        <w:rPr>
          <w:sz w:val="22"/>
          <w:lang w:val="sr-Cyrl-CS"/>
        </w:rPr>
        <w:t> као и у правно необавезујућим међународним документима.</w:t>
      </w:r>
    </w:p>
    <w:p w:rsidR="002B1D96" w:rsidRPr="00332C78" w:rsidRDefault="002B1D96" w:rsidP="002B1D96">
      <w:pPr>
        <w:rPr>
          <w:sz w:val="22"/>
          <w:lang w:val="sr-Cyrl-CS"/>
        </w:rPr>
      </w:pPr>
      <w:r w:rsidRPr="00332C78">
        <w:rPr>
          <w:sz w:val="22"/>
          <w:lang w:val="sr-Cyrl-CS"/>
        </w:rPr>
        <w:tab/>
        <w:t xml:space="preserve">У документу УН </w:t>
      </w:r>
      <w:r w:rsidRPr="00332C78">
        <w:rPr>
          <w:i/>
          <w:sz w:val="22"/>
          <w:lang w:val="sr-Cyrl-CS"/>
        </w:rPr>
        <w:t>Свет по мери деце</w:t>
      </w:r>
      <w:r w:rsidRPr="00332C78">
        <w:rPr>
          <w:rStyle w:val="FootnoteReference"/>
          <w:i/>
          <w:sz w:val="22"/>
          <w:lang w:val="sr-Cyrl-CS"/>
        </w:rPr>
        <w:footnoteReference w:id="573"/>
      </w:r>
      <w:r w:rsidRPr="00332C78">
        <w:rPr>
          <w:sz w:val="22"/>
          <w:lang w:val="sr-Cyrl-CS"/>
        </w:rPr>
        <w:t xml:space="preserve">, који утврђује десет принципа и циљева за изградњу друштва које одговара потребама и интересима деце, посебно је апострофирано издваја образовање детета.  Визија образовања деце утврђена је </w:t>
      </w:r>
      <w:r w:rsidRPr="00332C78">
        <w:rPr>
          <w:i/>
          <w:sz w:val="22"/>
          <w:lang w:val="sr-Cyrl-CS"/>
        </w:rPr>
        <w:t xml:space="preserve">Циљевима одрживог развоја </w:t>
      </w:r>
      <w:r w:rsidRPr="00332C78">
        <w:rPr>
          <w:sz w:val="22"/>
          <w:lang w:val="sr-Cyrl-CS"/>
        </w:rPr>
        <w:t>УН из 2015. године</w:t>
      </w:r>
      <w:r w:rsidRPr="00332C78">
        <w:rPr>
          <w:rStyle w:val="FootnoteReference"/>
          <w:i/>
          <w:sz w:val="22"/>
          <w:lang w:val="sr-Cyrl-CS"/>
        </w:rPr>
        <w:footnoteReference w:id="574"/>
      </w:r>
      <w:r w:rsidRPr="00332C78">
        <w:rPr>
          <w:sz w:val="22"/>
          <w:lang w:val="sr-Cyrl-CS"/>
        </w:rPr>
        <w:t>. Као 4. циљ одрживог развоја утврђено је да се до краја 2030. обезбеди инклузивно и квалитетно образовања и промовисање могућности целоживотног, а као подциљеви, да све девојчице и дечаци заврше бесплатно, једнако и квалитетно основно и средње образовање које води ка релевантним и делотворним исходима учења, да имају приступ квалитетном развоју у раном детињству, бризи и предшколском образовању како би се припремили за основно образовање, као и да сви ученици стекну знања и вештине потребне да се унапреди одрживи развој, између осталог и путем едукације за одрживи развој и одрживе стилове живота, људска права, родну равноправност, као и за промовисање културе мира и ненасиља, припадности глобалној заједници и поштовања културне разноликости и доприноса културе одрживом развоју (подциљ 4.1. и 4.2).  До 2030. године треба изградити и побољшати образовне објекте који су прилагођени деци, особама са инвалидитетом и родним разликама, те обезбедити безбедна, ненасилна, инклузивна и делотворна окружења за учење за све (подциљ 4а).</w:t>
      </w:r>
    </w:p>
    <w:p w:rsidR="002B1D96" w:rsidRPr="00332C78" w:rsidRDefault="002B1D96" w:rsidP="002B1D96">
      <w:pPr>
        <w:rPr>
          <w:sz w:val="22"/>
          <w:lang w:val="sr-Cyrl-CS"/>
        </w:rPr>
      </w:pPr>
      <w:r w:rsidRPr="00332C78">
        <w:rPr>
          <w:sz w:val="22"/>
          <w:lang w:val="sr-Cyrl-CS"/>
        </w:rPr>
        <w:tab/>
        <w:t xml:space="preserve">На европском нивоу за област образовања деце значајни су међународни уговори усвојени под окриљем Савета Европе: </w:t>
      </w:r>
      <w:r w:rsidRPr="00332C78">
        <w:rPr>
          <w:i/>
          <w:sz w:val="22"/>
          <w:lang w:val="sr-Cyrl-CS"/>
        </w:rPr>
        <w:t>Европска конвенција за заштиту људских права и основних слобода (ЕКЉП)</w:t>
      </w:r>
      <w:r w:rsidRPr="00332C78">
        <w:rPr>
          <w:rStyle w:val="FootnoteReference"/>
          <w:i/>
          <w:sz w:val="22"/>
          <w:lang w:val="sr-Cyrl-CS"/>
        </w:rPr>
        <w:t xml:space="preserve"> </w:t>
      </w:r>
      <w:r w:rsidRPr="00332C78">
        <w:rPr>
          <w:rStyle w:val="FootnoteReference"/>
          <w:i/>
          <w:sz w:val="22"/>
          <w:lang w:val="sr-Cyrl-CS"/>
        </w:rPr>
        <w:footnoteReference w:id="575"/>
      </w:r>
      <w:r w:rsidRPr="00332C78">
        <w:rPr>
          <w:sz w:val="22"/>
          <w:lang w:val="sr-Cyrl-CS"/>
        </w:rPr>
        <w:t xml:space="preserve">, </w:t>
      </w:r>
      <w:r w:rsidRPr="00332C78">
        <w:rPr>
          <w:i/>
          <w:sz w:val="22"/>
          <w:lang w:val="sr-Cyrl-CS"/>
        </w:rPr>
        <w:t>Протокол број 1 уз Европску конвенцију</w:t>
      </w:r>
      <w:r w:rsidRPr="00332C78">
        <w:rPr>
          <w:rStyle w:val="FootnoteReference"/>
          <w:i/>
          <w:sz w:val="22"/>
          <w:lang w:val="sr-Cyrl-CS"/>
        </w:rPr>
        <w:footnoteReference w:id="576"/>
      </w:r>
      <w:r w:rsidRPr="00332C78">
        <w:rPr>
          <w:sz w:val="22"/>
          <w:lang w:val="sr-Cyrl-CS"/>
        </w:rPr>
        <w:t xml:space="preserve">, који гарантује право на образовање, и </w:t>
      </w:r>
      <w:r w:rsidRPr="00332C78">
        <w:rPr>
          <w:i/>
          <w:sz w:val="22"/>
          <w:lang w:val="sr-Cyrl-CS"/>
        </w:rPr>
        <w:t>Протокол број 12 уз Европску конвенцију</w:t>
      </w:r>
      <w:r w:rsidRPr="00332C78">
        <w:rPr>
          <w:rStyle w:val="FootnoteReference"/>
          <w:i/>
          <w:sz w:val="22"/>
          <w:lang w:val="sr-Cyrl-CS"/>
        </w:rPr>
        <w:footnoteReference w:id="577"/>
      </w:r>
      <w:r w:rsidRPr="00332C78">
        <w:rPr>
          <w:sz w:val="22"/>
          <w:lang w:val="sr-Cyrl-CS"/>
        </w:rPr>
        <w:t xml:space="preserve">, који забрањује дискриминацију, </w:t>
      </w:r>
      <w:r w:rsidRPr="00332C78">
        <w:rPr>
          <w:i/>
          <w:sz w:val="22"/>
          <w:lang w:val="sr-Cyrl-CS"/>
        </w:rPr>
        <w:t>Европска социјална повеља</w:t>
      </w:r>
      <w:r w:rsidRPr="00332C78">
        <w:rPr>
          <w:sz w:val="22"/>
          <w:lang w:val="sr-Cyrl-CS"/>
        </w:rPr>
        <w:t>,</w:t>
      </w:r>
      <w:r w:rsidRPr="00332C78">
        <w:rPr>
          <w:sz w:val="22"/>
          <w:vertAlign w:val="superscript"/>
          <w:lang w:val="sr-Cyrl-CS"/>
        </w:rPr>
        <w:footnoteReference w:id="578"/>
      </w:r>
      <w:r w:rsidRPr="00332C78">
        <w:rPr>
          <w:sz w:val="22"/>
          <w:lang w:val="sr-Cyrl-CS"/>
        </w:rPr>
        <w:t xml:space="preserve"> </w:t>
      </w:r>
      <w:r w:rsidRPr="00332C78">
        <w:rPr>
          <w:i/>
          <w:sz w:val="22"/>
          <w:lang w:val="sr-Cyrl-CS"/>
        </w:rPr>
        <w:t>Европска повеља о регионалним и мањинским језицима</w:t>
      </w:r>
      <w:r w:rsidRPr="00332C78">
        <w:rPr>
          <w:sz w:val="22"/>
          <w:lang w:val="sr-Cyrl-CS"/>
        </w:rPr>
        <w:t>,</w:t>
      </w:r>
      <w:r w:rsidRPr="00332C78">
        <w:rPr>
          <w:sz w:val="22"/>
          <w:vertAlign w:val="superscript"/>
          <w:lang w:val="sr-Cyrl-CS"/>
        </w:rPr>
        <w:footnoteReference w:id="579"/>
      </w:r>
      <w:r w:rsidRPr="00332C78">
        <w:rPr>
          <w:sz w:val="22"/>
          <w:lang w:val="sr-Cyrl-CS"/>
        </w:rPr>
        <w:t xml:space="preserve"> и др. </w:t>
      </w:r>
    </w:p>
    <w:p w:rsidR="002B1D96" w:rsidRDefault="002B1D96" w:rsidP="002B1D96">
      <w:pPr>
        <w:rPr>
          <w:sz w:val="22"/>
          <w:lang w:val="sr-Cyrl-CS"/>
        </w:rPr>
      </w:pPr>
      <w:r w:rsidRPr="00332C78">
        <w:rPr>
          <w:sz w:val="22"/>
          <w:lang w:val="sr-Cyrl-CS"/>
        </w:rPr>
        <w:tab/>
        <w:t>Посебан значај има пракса Европског суда за људска права, који је, поступајући по представкама због дискриминације у области образовања, заузео став да презаступљеност или сегрегација ромске деце у специјалним школама, или посебним одељењима у оквиру редовних школа, може бити оправдана једино ако постоје: адекватни механизми за селекцију и упућивање деце у специјалне школе или одељења, као и адекватно праћење напретка ученика у превазилажењу тешкоћа у учењу, у циљу њихове што раније интеграције у редовне школе и одељења, али и примена посебних мера за отклањање потешкоћа у учењу. Када не постоје ови механизми, одвајање ромске деце не може бити оправдано.</w:t>
      </w:r>
      <w:r w:rsidRPr="00332C78">
        <w:rPr>
          <w:rStyle w:val="FootnoteReference"/>
          <w:sz w:val="22"/>
          <w:lang w:val="sr-Cyrl-CS"/>
        </w:rPr>
        <w:footnoteReference w:id="580"/>
      </w:r>
      <w:r w:rsidRPr="00332C78">
        <w:rPr>
          <w:sz w:val="22"/>
          <w:lang w:val="sr-Cyrl-CS"/>
        </w:rPr>
        <w:t xml:space="preserve"> У погледу инклузивног образовања деце са сметњама у развоју и инвалидитетом, у ранијој пракси суд је стајао на становишту да, када год је то могуће, ученици са инвалидитетом треба да буду образовани и васпитавани заједно са својим вршњацима, али да таква политика не може да буде примењена на сву децу са инвалидитетом</w:t>
      </w:r>
      <w:r w:rsidRPr="00332C78">
        <w:rPr>
          <w:rStyle w:val="FootnoteReference"/>
          <w:sz w:val="22"/>
          <w:lang w:val="sr-Cyrl-CS"/>
        </w:rPr>
        <w:footnoteReference w:id="581"/>
      </w:r>
      <w:r w:rsidRPr="00332C78">
        <w:rPr>
          <w:sz w:val="22"/>
          <w:lang w:val="sr-Cyrl-CS"/>
        </w:rPr>
        <w:t>. Међутим, суд постепено мења своју праксу, заузимајући став да до дискриминације у образовању долази и пропуштањем да се предузму разумне мере којима би се омогућио приступ образовању особама са инвалидитетом</w:t>
      </w:r>
      <w:r w:rsidRPr="00332C78">
        <w:rPr>
          <w:rStyle w:val="FootnoteReference"/>
          <w:sz w:val="22"/>
          <w:lang w:val="sr-Cyrl-CS"/>
        </w:rPr>
        <w:footnoteReference w:id="582"/>
      </w:r>
      <w:r w:rsidRPr="00332C78">
        <w:rPr>
          <w:rStyle w:val="Bodytext"/>
          <w:rFonts w:cs="Times New Roman"/>
          <w:sz w:val="22"/>
          <w:lang w:val="sr-Cyrl-CS"/>
        </w:rPr>
        <w:t>.</w:t>
      </w:r>
      <w:r w:rsidRPr="00332C78">
        <w:rPr>
          <w:sz w:val="22"/>
          <w:lang w:val="sr-Cyrl-CS"/>
        </w:rPr>
        <w:t xml:space="preserve"> </w:t>
      </w:r>
    </w:p>
    <w:p w:rsidR="002B1D96" w:rsidRDefault="002B1D96" w:rsidP="002B1D96">
      <w:pPr>
        <w:pStyle w:val="Heading2"/>
        <w:rPr>
          <w:lang w:val="sr-Cyrl-CS"/>
        </w:rPr>
      </w:pPr>
      <w:r w:rsidRPr="002B1D96">
        <w:rPr>
          <w:lang w:val="sr-Cyrl-CS"/>
        </w:rPr>
        <w:tab/>
      </w:r>
      <w:bookmarkStart w:id="83" w:name="_Toc529542153"/>
      <w:r w:rsidRPr="002B1D96">
        <w:rPr>
          <w:lang w:val="sr-Cyrl-CS"/>
        </w:rPr>
        <w:t>Препоруке међународних тела упућене Републици Србији</w:t>
      </w:r>
      <w:bookmarkEnd w:id="83"/>
    </w:p>
    <w:p w:rsidR="002B1D96" w:rsidRPr="00332C78" w:rsidRDefault="002B1D96" w:rsidP="002B1D96">
      <w:pPr>
        <w:rPr>
          <w:sz w:val="22"/>
          <w:lang w:val="sr-Cyrl-CS"/>
        </w:rPr>
      </w:pPr>
      <w:r w:rsidRPr="00332C78">
        <w:rPr>
          <w:sz w:val="22"/>
          <w:lang w:val="sr-Cyrl-CS"/>
        </w:rPr>
        <w:t>У Закључним запажањима поводом Другог и трећег периодичног извештаја о спровођењу КПД,</w:t>
      </w:r>
      <w:r w:rsidRPr="00332C78">
        <w:rPr>
          <w:rStyle w:val="FootnoteReference"/>
          <w:sz w:val="22"/>
          <w:lang w:val="sr-Cyrl-CS"/>
        </w:rPr>
        <w:footnoteReference w:id="583"/>
      </w:r>
      <w:r w:rsidRPr="00332C78">
        <w:rPr>
          <w:sz w:val="22"/>
          <w:lang w:val="sr-Cyrl-CS"/>
        </w:rPr>
        <w:t xml:space="preserve"> Комитет је истакао позитивне напоре државе да побољша образовни систем, али је указао да и даље постоје високе стопе деце која не похађају или напуштају школе, да постизање инклузивног образовања отежавају регионалне разлике у расположивим средствима и ресурсима за школе, као и недовољна обученост наставника и сарадника у образовању и континуирани отпор школског особља и родитеља. Указао је такође да је низак ниво уписа деце са сметњама у развоју на свим нивоима образовања, као и на постојање „специјалних одељења“ у редовним школама. По оцени Комитета, један од проблема тиче се приступа образовању деце из осетљивих група, укључујући децу са сметњама у развоју, децу мигранте и тражиоце азила, децу из руралних подручја, угрожену децу и ромску децу.  Комитет оцењује да је учешће у предшколском, основном, средњем и стручном образовању ромске деце, посебно за девојчице, и даље на ниском нивоу, велики број ромске деце наставља да се суочава са сегрегацијом у школском систему, да је велики број ромске деце изостаје из школе, а образовне мере подршке за децу нису поуздане због недовољног финансирања међуресорних одбора који имају задатак да процене појединачне случајева, као и да се ограничава број сарадника у образовању у школама. У погледу опремљености установа, указано је да су предшколске установе неадекватне јер су у урбаним срединама пренатрпане, а  у  сеоским срединама су неадекватним објектима.</w:t>
      </w:r>
    </w:p>
    <w:p w:rsidR="002B1D96" w:rsidRPr="00332C78" w:rsidRDefault="002B1D96" w:rsidP="002B1D96">
      <w:pPr>
        <w:rPr>
          <w:sz w:val="22"/>
          <w:lang w:val="sr-Cyrl-CS"/>
        </w:rPr>
      </w:pPr>
      <w:r w:rsidRPr="00332C78">
        <w:rPr>
          <w:sz w:val="22"/>
          <w:lang w:val="sr-Cyrl-CS"/>
        </w:rPr>
        <w:tab/>
        <w:t xml:space="preserve">Позивајући се на </w:t>
      </w:r>
      <w:r w:rsidRPr="00332C78">
        <w:rPr>
          <w:i/>
          <w:sz w:val="22"/>
          <w:lang w:val="sr-Cyrl-CS"/>
        </w:rPr>
        <w:t>Општи коментара број 1: О циљевима образовања</w:t>
      </w:r>
      <w:r w:rsidRPr="00332C78">
        <w:rPr>
          <w:sz w:val="22"/>
          <w:lang w:val="sr-Cyrl-CS"/>
        </w:rPr>
        <w:t xml:space="preserve">, као и на </w:t>
      </w:r>
      <w:r w:rsidRPr="00332C78">
        <w:rPr>
          <w:i/>
          <w:sz w:val="22"/>
          <w:lang w:val="sr-Cyrl-CS"/>
        </w:rPr>
        <w:t>Циљеве одрживог развоја</w:t>
      </w:r>
      <w:r w:rsidRPr="00332C78">
        <w:rPr>
          <w:sz w:val="22"/>
          <w:lang w:val="sr-Cyrl-CS"/>
        </w:rPr>
        <w:t xml:space="preserve"> (циљ 4. подциљеви 4.1. и 4.2), Комитет је држави упутио неколико препорука: </w:t>
      </w:r>
    </w:p>
    <w:p w:rsidR="002B1D96" w:rsidRPr="00332C78" w:rsidRDefault="002B1D96" w:rsidP="002B1D96">
      <w:pPr>
        <w:pStyle w:val="ListParagraph"/>
        <w:numPr>
          <w:ilvl w:val="1"/>
          <w:numId w:val="22"/>
        </w:numPr>
        <w:spacing w:after="80"/>
        <w:ind w:left="0" w:firstLine="567"/>
        <w:rPr>
          <w:rFonts w:eastAsia="Times New Roman"/>
          <w:sz w:val="22"/>
          <w:szCs w:val="22"/>
          <w:lang w:val="sr-Cyrl-CS"/>
        </w:rPr>
      </w:pPr>
      <w:r w:rsidRPr="00332C78">
        <w:rPr>
          <w:rFonts w:eastAsia="Times New Roman"/>
          <w:sz w:val="22"/>
          <w:szCs w:val="22"/>
          <w:lang w:val="sr-Cyrl-CS"/>
        </w:rPr>
        <w:t xml:space="preserve">да развије, прати и евалуира програме за смањење стопе напуштања школе; да ојача напоре на промовисању инклузивног образовања за сву децу, нарочито за најугроженију децу, као и да осигура адекватну људску, финансијску и техничку подршку за спровођење инклузивног образовања; </w:t>
      </w:r>
    </w:p>
    <w:p w:rsidR="002B1D96" w:rsidRPr="00332C78" w:rsidRDefault="002B1D96" w:rsidP="002B1D96">
      <w:pPr>
        <w:pStyle w:val="ListParagraph"/>
        <w:numPr>
          <w:ilvl w:val="1"/>
          <w:numId w:val="22"/>
        </w:numPr>
        <w:spacing w:after="80"/>
        <w:ind w:left="0" w:firstLine="567"/>
        <w:rPr>
          <w:rFonts w:eastAsia="Times New Roman"/>
          <w:sz w:val="22"/>
          <w:szCs w:val="22"/>
          <w:lang w:val="sr-Cyrl-CS"/>
        </w:rPr>
      </w:pPr>
      <w:r w:rsidRPr="00332C78">
        <w:rPr>
          <w:rFonts w:eastAsia="Times New Roman"/>
          <w:sz w:val="22"/>
          <w:szCs w:val="22"/>
          <w:lang w:val="sr-Cyrl-CS"/>
        </w:rPr>
        <w:t>да свој деци са сметњама у развоју обезбеди право на инклузивно образовање у редовним школама, независно од сагласности родитеља, да обучи и именује специјализоване наставнике и стручњаке у интегрисаним одељењима који пружају индивидуалну подршку и дужну пажњу деци са сметњама у развоју, као и да реши проблем мањка логопеда и квалификованих стручњака за децу са менталним и психосоцијалним сметњама;</w:t>
      </w:r>
    </w:p>
    <w:p w:rsidR="002B1D96" w:rsidRPr="00332C78" w:rsidRDefault="002B1D96" w:rsidP="002B1D96">
      <w:pPr>
        <w:pStyle w:val="ListParagraph"/>
        <w:numPr>
          <w:ilvl w:val="1"/>
          <w:numId w:val="22"/>
        </w:numPr>
        <w:spacing w:after="80"/>
        <w:ind w:left="0" w:firstLine="567"/>
        <w:rPr>
          <w:rFonts w:eastAsia="Times New Roman"/>
          <w:sz w:val="22"/>
          <w:szCs w:val="22"/>
          <w:lang w:val="sr-Cyrl-CS"/>
        </w:rPr>
      </w:pPr>
      <w:r w:rsidRPr="00332C78">
        <w:rPr>
          <w:rFonts w:eastAsia="Times New Roman"/>
          <w:sz w:val="22"/>
          <w:szCs w:val="22"/>
          <w:lang w:val="sr-Cyrl-CS"/>
        </w:rPr>
        <w:t xml:space="preserve">да ојача напоре на побољшању приступа квалитетном образовању у сеоским срединама и у малим градовима, укључујући приступ предшколском, средњем и високом образовању, нарочито за угрожене групе; </w:t>
      </w:r>
    </w:p>
    <w:p w:rsidR="002B1D96" w:rsidRPr="00332C78" w:rsidRDefault="002B1D96" w:rsidP="002B1D96">
      <w:pPr>
        <w:pStyle w:val="ListParagraph"/>
        <w:numPr>
          <w:ilvl w:val="1"/>
          <w:numId w:val="22"/>
        </w:numPr>
        <w:spacing w:after="80"/>
        <w:ind w:left="0" w:firstLine="567"/>
        <w:rPr>
          <w:rFonts w:eastAsia="Times New Roman"/>
          <w:sz w:val="22"/>
          <w:szCs w:val="22"/>
          <w:lang w:val="sr-Cyrl-CS"/>
        </w:rPr>
      </w:pPr>
      <w:r w:rsidRPr="00332C78">
        <w:rPr>
          <w:rFonts w:eastAsia="Times New Roman"/>
          <w:sz w:val="22"/>
          <w:szCs w:val="22"/>
          <w:lang w:val="sr-Cyrl-CS"/>
        </w:rPr>
        <w:t>да олакша учешће и укључивање ромске деце у образовање на свим нивоима и подигне свест међу наставницима и члановима особља о психолошким и педагошким саветовалиштима о култури Рома;</w:t>
      </w:r>
    </w:p>
    <w:p w:rsidR="002B1D96" w:rsidRPr="00332C78" w:rsidRDefault="002B1D96" w:rsidP="002B1D96">
      <w:pPr>
        <w:pStyle w:val="ListParagraph"/>
        <w:numPr>
          <w:ilvl w:val="1"/>
          <w:numId w:val="22"/>
        </w:numPr>
        <w:spacing w:after="80"/>
        <w:ind w:left="0" w:firstLine="567"/>
        <w:rPr>
          <w:rFonts w:eastAsia="Times New Roman"/>
          <w:sz w:val="22"/>
          <w:szCs w:val="22"/>
          <w:lang w:val="sr-Cyrl-CS"/>
        </w:rPr>
      </w:pPr>
      <w:r w:rsidRPr="00332C78">
        <w:rPr>
          <w:rFonts w:eastAsia="Times New Roman"/>
          <w:sz w:val="22"/>
          <w:szCs w:val="22"/>
          <w:lang w:val="sr-Cyrl-CS"/>
        </w:rPr>
        <w:t>да донесе прописе којима ће регулисати систем за пружање додатне подршке ученицима у образовном процесу, као и да обезбеди да је довољан број стручњака доступан за решавање индивидуалних потреба ученика; и</w:t>
      </w:r>
    </w:p>
    <w:p w:rsidR="002B1D96" w:rsidRPr="00332C78" w:rsidRDefault="002B1D96" w:rsidP="002B1D96">
      <w:pPr>
        <w:pStyle w:val="ListParagraph"/>
        <w:numPr>
          <w:ilvl w:val="1"/>
          <w:numId w:val="22"/>
        </w:numPr>
        <w:spacing w:after="80"/>
        <w:ind w:left="0" w:firstLine="567"/>
        <w:rPr>
          <w:rFonts w:eastAsia="Times New Roman"/>
          <w:sz w:val="22"/>
          <w:szCs w:val="22"/>
          <w:lang w:val="sr-Cyrl-CS"/>
        </w:rPr>
      </w:pPr>
      <w:r w:rsidRPr="00332C78">
        <w:rPr>
          <w:rFonts w:eastAsia="Times New Roman"/>
          <w:sz w:val="22"/>
          <w:szCs w:val="22"/>
          <w:lang w:val="sr-Cyrl-CS"/>
        </w:rPr>
        <w:t>да осигура једнак приступ за сву децу, посебно из осетљивих група, програмима раног образовања, без обзира на статус запослености њихових родитеља, као и да обезбеди неопходна средства како би се осигурало да су предшколске и школске установе адекватне и да је обезбеђена одговарајућа обука за наставнике и сараднике у настави.</w:t>
      </w:r>
    </w:p>
    <w:p w:rsidR="002B1D96" w:rsidRPr="00332C78" w:rsidRDefault="002B1D96" w:rsidP="002B1D96">
      <w:pPr>
        <w:rPr>
          <w:sz w:val="22"/>
          <w:lang w:val="sr-Cyrl-CS"/>
        </w:rPr>
      </w:pPr>
    </w:p>
    <w:p w:rsidR="002B1D96" w:rsidRDefault="002B1D96" w:rsidP="002B1D96">
      <w:pPr>
        <w:pStyle w:val="Heading2"/>
        <w:rPr>
          <w:lang w:val="sr-Cyrl-CS"/>
        </w:rPr>
      </w:pPr>
      <w:r w:rsidRPr="002B1D96">
        <w:rPr>
          <w:lang w:val="sr-Cyrl-CS"/>
        </w:rPr>
        <w:tab/>
      </w:r>
      <w:bookmarkStart w:id="84" w:name="_Toc529542154"/>
      <w:r w:rsidRPr="002B1D96">
        <w:rPr>
          <w:lang w:val="sr-Cyrl-CS"/>
        </w:rPr>
        <w:t>Образовање деце у Републици Србији</w:t>
      </w:r>
      <w:bookmarkEnd w:id="84"/>
    </w:p>
    <w:p w:rsidR="002B1D96" w:rsidRDefault="002B1D96" w:rsidP="002B1D96">
      <w:pPr>
        <w:pStyle w:val="Heading3"/>
        <w:rPr>
          <w:lang w:val="sr-Cyrl-CS"/>
        </w:rPr>
      </w:pPr>
      <w:bookmarkStart w:id="85" w:name="_Toc529542155"/>
      <w:r w:rsidRPr="002B1D96">
        <w:rPr>
          <w:lang w:val="sr-Cyrl-CS"/>
        </w:rPr>
        <w:t>Преглед прописа</w:t>
      </w:r>
      <w:bookmarkEnd w:id="85"/>
    </w:p>
    <w:p w:rsidR="002B1D96" w:rsidRPr="00332C78" w:rsidRDefault="002B1D96" w:rsidP="002B1D96">
      <w:pPr>
        <w:ind w:firstLine="720"/>
        <w:rPr>
          <w:rFonts w:eastAsia="MS Mincho"/>
          <w:sz w:val="22"/>
          <w:lang w:val="sr-Cyrl-CS"/>
        </w:rPr>
      </w:pPr>
      <w:r w:rsidRPr="00332C78">
        <w:rPr>
          <w:sz w:val="22"/>
          <w:lang w:val="sr-Cyrl-CS"/>
        </w:rPr>
        <w:t xml:space="preserve">Домаћи прописи у домену образовања су усклађени са међународним стандардима у овој области, јер забрањују сваку дискриминацију у области образовања и постављају повољан нормативни оквир за развој инклузивног образовања. Њихово доношење у функцији је остваривања циљева утврђених </w:t>
      </w:r>
      <w:r w:rsidRPr="00332C78">
        <w:rPr>
          <w:i/>
          <w:sz w:val="22"/>
          <w:lang w:val="sr-Cyrl-CS"/>
        </w:rPr>
        <w:t>Стратегијом развоја образовања у Србији до 2020. године.</w:t>
      </w:r>
      <w:r w:rsidRPr="00332C78">
        <w:rPr>
          <w:rStyle w:val="FootnoteReference"/>
          <w:sz w:val="22"/>
          <w:lang w:val="sr-Cyrl-CS"/>
        </w:rPr>
        <w:footnoteReference w:id="584"/>
      </w:r>
      <w:r w:rsidRPr="00332C78">
        <w:rPr>
          <w:sz w:val="22"/>
          <w:lang w:val="sr-Cyrl-CS"/>
        </w:rPr>
        <w:t xml:space="preserve"> Када је реч о образовању деце, мере су усмерене на развој инклузивног образовања, стварање услова за веће укључивања деце у предшколско образовање, повећање стопе </w:t>
      </w:r>
      <w:r w:rsidRPr="00332C78">
        <w:rPr>
          <w:rFonts w:eastAsia="MS Mincho"/>
          <w:sz w:val="22"/>
          <w:lang w:val="sr-Cyrl-CS"/>
        </w:rPr>
        <w:t>уписа и смањење осипања деце из основног образовања, посебно деце из социо-културно депривираних средина, као и на изједначавање шанси у приступу образовању.</w:t>
      </w:r>
    </w:p>
    <w:p w:rsidR="002B1D96" w:rsidRPr="00332C78" w:rsidRDefault="002B1D96" w:rsidP="002B1D96">
      <w:pPr>
        <w:rPr>
          <w:sz w:val="22"/>
          <w:lang w:val="sr-Cyrl-CS"/>
        </w:rPr>
      </w:pPr>
      <w:r w:rsidRPr="00332C78">
        <w:rPr>
          <w:sz w:val="22"/>
          <w:lang w:val="sr-Cyrl-CS"/>
        </w:rPr>
        <w:tab/>
        <w:t>Право на образовање је гарантовано Уставом РС, као људско право које припада свакоме. Устав прописује да је основно образовање обавезно и бесплатно, док је средње образовање бесплатно, али није обавезно</w:t>
      </w:r>
      <w:r w:rsidRPr="00332C78">
        <w:rPr>
          <w:rStyle w:val="FootnoteReference"/>
          <w:sz w:val="22"/>
          <w:lang w:val="sr-Cyrl-CS"/>
        </w:rPr>
        <w:footnoteReference w:id="585"/>
      </w:r>
      <w:r w:rsidRPr="00332C78">
        <w:rPr>
          <w:sz w:val="22"/>
          <w:lang w:val="sr-Cyrl-CS"/>
        </w:rPr>
        <w:t xml:space="preserve">. </w:t>
      </w:r>
    </w:p>
    <w:p w:rsidR="002B1D96" w:rsidRPr="00332C78" w:rsidRDefault="002B1D96" w:rsidP="002B1D96">
      <w:pPr>
        <w:rPr>
          <w:sz w:val="22"/>
          <w:lang w:val="sr-Cyrl-CS"/>
        </w:rPr>
      </w:pPr>
      <w:r w:rsidRPr="00332C78">
        <w:rPr>
          <w:sz w:val="22"/>
          <w:lang w:val="sr-Cyrl-CS"/>
        </w:rPr>
        <w:tab/>
      </w:r>
      <w:r w:rsidRPr="00332C78">
        <w:rPr>
          <w:i/>
          <w:sz w:val="22"/>
          <w:lang w:val="sr-Cyrl-CS"/>
        </w:rPr>
        <w:t>Породични закон</w:t>
      </w:r>
      <w:r w:rsidRPr="00332C78">
        <w:rPr>
          <w:rStyle w:val="FootnoteReference"/>
          <w:sz w:val="22"/>
          <w:lang w:val="sr-Cyrl-CS"/>
        </w:rPr>
        <w:footnoteReference w:id="586"/>
      </w:r>
      <w:r w:rsidRPr="00332C78">
        <w:rPr>
          <w:sz w:val="22"/>
          <w:lang w:val="sr-Cyrl-CS"/>
        </w:rPr>
        <w:t xml:space="preserve"> прописује да </w:t>
      </w:r>
      <w:r w:rsidRPr="00332C78">
        <w:rPr>
          <w:sz w:val="22"/>
          <w:shd w:val="clear" w:color="auto" w:fill="FFFFFF"/>
          <w:lang w:val="sr-Cyrl-CS"/>
        </w:rPr>
        <w:t>дете има право на образовање у складу са својим способностима, жељама и склоностима, а дете које је навршило 15. годину живота и које је способно за расуђивање може одлучити коју ће средњу школу похађати</w:t>
      </w:r>
      <w:r w:rsidRPr="00332C78">
        <w:rPr>
          <w:rStyle w:val="FootnoteReference"/>
          <w:sz w:val="22"/>
          <w:shd w:val="clear" w:color="auto" w:fill="FFFFFF"/>
          <w:lang w:val="sr-Cyrl-CS"/>
        </w:rPr>
        <w:footnoteReference w:id="587"/>
      </w:r>
      <w:r w:rsidRPr="00332C78">
        <w:rPr>
          <w:sz w:val="22"/>
          <w:shd w:val="clear" w:color="auto" w:fill="FFFFFF"/>
          <w:lang w:val="sr-Cyrl-CS"/>
        </w:rPr>
        <w:t xml:space="preserve">. </w:t>
      </w:r>
      <w:r w:rsidRPr="00332C78">
        <w:rPr>
          <w:sz w:val="22"/>
          <w:lang w:val="sr-Cyrl-CS"/>
        </w:rPr>
        <w:t>Родитељи имају дужност да обезбеде основно школовање детету, а о даљем образовању детета дужни су да се старају према својим могућностима</w:t>
      </w:r>
      <w:r w:rsidRPr="00332C78">
        <w:rPr>
          <w:rStyle w:val="FootnoteReference"/>
          <w:sz w:val="22"/>
          <w:lang w:val="sr-Cyrl-CS"/>
        </w:rPr>
        <w:footnoteReference w:id="588"/>
      </w:r>
      <w:r w:rsidRPr="00332C78">
        <w:rPr>
          <w:sz w:val="22"/>
          <w:lang w:val="sr-Cyrl-CS"/>
        </w:rPr>
        <w:t xml:space="preserve">. </w:t>
      </w:r>
    </w:p>
    <w:p w:rsidR="002B1D96" w:rsidRPr="00332C78" w:rsidRDefault="002B1D96" w:rsidP="002B1D96">
      <w:pPr>
        <w:rPr>
          <w:sz w:val="22"/>
          <w:lang w:val="sr-Cyrl-CS"/>
        </w:rPr>
      </w:pPr>
      <w:r w:rsidRPr="00332C78">
        <w:rPr>
          <w:sz w:val="22"/>
          <w:lang w:val="sr-Cyrl-CS"/>
        </w:rPr>
        <w:tab/>
        <w:t xml:space="preserve">Принципи јединственог система основног и средњошколског образовања постављени су новим </w:t>
      </w:r>
      <w:r w:rsidRPr="00332C78">
        <w:rPr>
          <w:i/>
          <w:sz w:val="22"/>
          <w:lang w:val="sr-Cyrl-CS"/>
        </w:rPr>
        <w:t xml:space="preserve">Законом о основама система образовања и васпитања </w:t>
      </w:r>
      <w:r w:rsidRPr="00332C78">
        <w:rPr>
          <w:sz w:val="22"/>
          <w:lang w:val="sr-Cyrl-CS"/>
        </w:rPr>
        <w:t>из 2017. године,</w:t>
      </w:r>
      <w:r w:rsidRPr="00332C78">
        <w:rPr>
          <w:rStyle w:val="FootnoteReference"/>
          <w:sz w:val="22"/>
          <w:lang w:val="sr-Cyrl-CS"/>
        </w:rPr>
        <w:footnoteReference w:id="589"/>
      </w:r>
      <w:r w:rsidRPr="00332C78">
        <w:rPr>
          <w:sz w:val="22"/>
          <w:lang w:val="sr-Cyrl-CS"/>
        </w:rPr>
        <w:t> којим је знатно унапређен правни оквир образовања. Закон свакоме признаје право на образовање, при чему дете са сметњама у развоју и инвалидитетом имају право на образовање и васпитање које уважава његове образовне и васпитне потребе, уз појединачну односно групну додатну подршку у настави и учењу или у посебној васпитној групи или школи, док дете са изузетним способностима има право на образовање и васпитање које уважава његове посебне образовне и васпитне потребе, у посебним одељењима или посебној школи</w:t>
      </w:r>
      <w:r w:rsidRPr="00332C78">
        <w:rPr>
          <w:rStyle w:val="FootnoteReference"/>
          <w:sz w:val="22"/>
          <w:lang w:val="sr-Cyrl-CS"/>
        </w:rPr>
        <w:footnoteReference w:id="590"/>
      </w:r>
      <w:r w:rsidRPr="00332C78">
        <w:rPr>
          <w:sz w:val="22"/>
          <w:lang w:val="sr-Cyrl-CS"/>
        </w:rPr>
        <w:t>.</w:t>
      </w:r>
    </w:p>
    <w:p w:rsidR="002B1D96" w:rsidRPr="00332C78" w:rsidRDefault="002B1D96" w:rsidP="002B1D96">
      <w:pPr>
        <w:rPr>
          <w:sz w:val="22"/>
          <w:lang w:val="sr-Cyrl-CS"/>
        </w:rPr>
      </w:pPr>
      <w:r w:rsidRPr="00332C78">
        <w:rPr>
          <w:sz w:val="22"/>
          <w:lang w:val="sr-Cyrl-CS"/>
        </w:rPr>
        <w:tab/>
        <w:t xml:space="preserve">Као општи принципи образовања поред осталог су утврђени једнакост и доступност образовања засновани на социјалној правди и принципу једнаких шанси, усмереност образовања на дете и ученика, поштовање људских права и права детета и уважавање људског достојанства у образовој установи у којој се негују отвореност, сарадња, толеранција, свест о културној и цивилизацијској повезаности у свету, посвећеност основним моралним вредностима, вредностима правде, истине, </w:t>
      </w:r>
      <w:r w:rsidRPr="00332C78">
        <w:rPr>
          <w:sz w:val="22"/>
          <w:shd w:val="clear" w:color="auto" w:fill="FFFFFF"/>
          <w:lang w:val="sr-Cyrl-CS"/>
        </w:rPr>
        <w:t>солидарности</w:t>
      </w:r>
      <w:r w:rsidRPr="00332C78">
        <w:rPr>
          <w:sz w:val="22"/>
          <w:lang w:val="sr-Cyrl-CS"/>
        </w:rPr>
        <w:t>, слободе, поштења и одговорности и у којој је осигурано пуно поштовање права детета</w:t>
      </w:r>
      <w:r w:rsidRPr="00332C78">
        <w:rPr>
          <w:rStyle w:val="FootnoteReference"/>
          <w:sz w:val="22"/>
          <w:lang w:val="sr-Cyrl-CS"/>
        </w:rPr>
        <w:footnoteReference w:id="591"/>
      </w:r>
      <w:r w:rsidRPr="00332C78">
        <w:rPr>
          <w:sz w:val="22"/>
          <w:lang w:val="sr-Cyrl-CS"/>
        </w:rPr>
        <w:t xml:space="preserve">. </w:t>
      </w:r>
    </w:p>
    <w:p w:rsidR="002B1D96" w:rsidRPr="00332C78" w:rsidRDefault="002B1D96" w:rsidP="002B1D96">
      <w:pPr>
        <w:rPr>
          <w:sz w:val="22"/>
          <w:lang w:val="sr-Cyrl-CS"/>
        </w:rPr>
      </w:pPr>
      <w:r w:rsidRPr="00332C78">
        <w:rPr>
          <w:sz w:val="22"/>
          <w:lang w:val="sr-Cyrl-CS"/>
        </w:rPr>
        <w:tab/>
        <w:t>У остваривању принципа посебна пажња се посвећује могућности да деца, ученици и одрасли са сметњама у развоју, инвалидитетом и из осетљивих група, без обзира на сопствене материјалне услове имају приступ свим нивоима образовања и васпитања у установама, а лица смештена у установе социјалне заштите, деца, ученици и одрасли са здравственим проблемима остварују право на образовање за време смештаја у установи и током болничког и кућног лечења</w:t>
      </w:r>
      <w:r w:rsidRPr="00332C78">
        <w:rPr>
          <w:rStyle w:val="FootnoteReference"/>
          <w:sz w:val="22"/>
          <w:lang w:val="sr-Cyrl-CS"/>
        </w:rPr>
        <w:footnoteReference w:id="592"/>
      </w:r>
      <w:r w:rsidRPr="00332C78">
        <w:rPr>
          <w:sz w:val="22"/>
          <w:lang w:val="sr-Cyrl-CS"/>
        </w:rPr>
        <w:t>. Такође, у фокусу је и смањење стопе напуштања система образовања и васпитања, посебно лица из социјално угрожених категорија становништва и неразвијених подручја, лица са сметњама у развоју и инвалидитетом и других лица са специфичним тешкоћама у учењу и подршци њиховом поновном укључењу у систем, у складу са принципима инклузивног и интеркултуралног образовања и васпитања, што је изричито прописано у члану 7 став 2 тачки 5 Закона.</w:t>
      </w:r>
    </w:p>
    <w:p w:rsidR="002B1D96" w:rsidRPr="00332C78" w:rsidRDefault="002B1D96" w:rsidP="002B1D96">
      <w:pPr>
        <w:rPr>
          <w:sz w:val="22"/>
          <w:lang w:val="sr-Cyrl-CS"/>
        </w:rPr>
      </w:pPr>
      <w:r w:rsidRPr="00332C78">
        <w:rPr>
          <w:sz w:val="22"/>
          <w:lang w:val="sr-Cyrl-CS"/>
        </w:rPr>
        <w:tab/>
        <w:t>Више од свих претходних, овај закон препознаје различите разлоге због којих је детету и ученику потребна додатна подршка, прописујући као разлоге због којих детету и ученику може бити потребна додатна подршка не само сметње у развоју и инвалидитет, већ и социјалну ускраћеност, тешкоће у учењу, ризик од раног напуштања школовања</w:t>
      </w:r>
      <w:r w:rsidRPr="00332C78">
        <w:rPr>
          <w:rStyle w:val="FootnoteReference"/>
          <w:sz w:val="22"/>
          <w:lang w:val="sr-Cyrl-CS"/>
        </w:rPr>
        <w:footnoteReference w:id="593"/>
      </w:r>
      <w:r w:rsidRPr="00332C78">
        <w:rPr>
          <w:sz w:val="22"/>
          <w:lang w:val="sr-Cyrl-CS"/>
        </w:rPr>
        <w:t>, социјалну угроженост, живот у неразвијеним подручјима, специфичне тешкоће у учењу.  Законом су законске категорије постале  услуга личног пратиоца</w:t>
      </w:r>
      <w:r w:rsidRPr="00332C78">
        <w:rPr>
          <w:rStyle w:val="FootnoteReference"/>
          <w:sz w:val="22"/>
          <w:lang w:val="sr-Cyrl-CS"/>
        </w:rPr>
        <w:footnoteReference w:id="594"/>
      </w:r>
      <w:r w:rsidRPr="00332C78">
        <w:rPr>
          <w:sz w:val="22"/>
          <w:lang w:val="sr-Cyrl-CS"/>
        </w:rPr>
        <w:t xml:space="preserve"> и бесповратна новчану помоћ посебно талентованим ученицима коју исплаћује Република</w:t>
      </w:r>
      <w:r w:rsidRPr="00332C78">
        <w:rPr>
          <w:rStyle w:val="FootnoteReference"/>
          <w:sz w:val="22"/>
          <w:lang w:val="sr-Cyrl-CS"/>
        </w:rPr>
        <w:footnoteReference w:id="595"/>
      </w:r>
      <w:r w:rsidRPr="00332C78">
        <w:rPr>
          <w:sz w:val="22"/>
          <w:lang w:val="sr-Cyrl-CS"/>
        </w:rPr>
        <w:t xml:space="preserve">.  </w:t>
      </w:r>
    </w:p>
    <w:p w:rsidR="002B1D96" w:rsidRPr="00332C78" w:rsidRDefault="002B1D96" w:rsidP="002B1D96">
      <w:pPr>
        <w:rPr>
          <w:sz w:val="22"/>
          <w:lang w:val="sr-Cyrl-CS"/>
        </w:rPr>
      </w:pPr>
      <w:r w:rsidRPr="00332C78">
        <w:rPr>
          <w:sz w:val="22"/>
          <w:lang w:val="sr-Cyrl-CS"/>
        </w:rPr>
        <w:tab/>
        <w:t>Побољшања се огледају и у додатном регулисању индивидуалног образовног плана</w:t>
      </w:r>
      <w:r w:rsidRPr="00332C78">
        <w:rPr>
          <w:rStyle w:val="FootnoteReference"/>
          <w:sz w:val="22"/>
          <w:lang w:val="sr-Cyrl-CS"/>
        </w:rPr>
        <w:footnoteReference w:id="596"/>
      </w:r>
      <w:r w:rsidRPr="00332C78">
        <w:rPr>
          <w:sz w:val="22"/>
          <w:lang w:val="sr-Cyrl-CS"/>
        </w:rPr>
        <w:t>, у могућности да образовне установе стекну статус ресурсног центра за асистивне технологије</w:t>
      </w:r>
      <w:r w:rsidRPr="00332C78">
        <w:rPr>
          <w:rStyle w:val="FootnoteReference"/>
          <w:sz w:val="22"/>
          <w:lang w:val="sr-Cyrl-CS"/>
        </w:rPr>
        <w:footnoteReference w:id="597"/>
      </w:r>
      <w:r w:rsidRPr="00332C78">
        <w:rPr>
          <w:sz w:val="22"/>
          <w:lang w:val="sr-Cyrl-CS"/>
        </w:rPr>
        <w:t xml:space="preserve"> и бољем регулисању интерресорне комисије</w:t>
      </w:r>
      <w:r w:rsidRPr="00332C78">
        <w:rPr>
          <w:rStyle w:val="FootnoteReference"/>
          <w:sz w:val="22"/>
          <w:lang w:val="sr-Cyrl-CS"/>
        </w:rPr>
        <w:footnoteReference w:id="598"/>
      </w:r>
      <w:r w:rsidRPr="00332C78">
        <w:rPr>
          <w:sz w:val="22"/>
          <w:lang w:val="sr-Cyrl-CS"/>
        </w:rPr>
        <w:t>.</w:t>
      </w:r>
    </w:p>
    <w:p w:rsidR="002B1D96" w:rsidRPr="00332C78" w:rsidRDefault="002B1D96" w:rsidP="002B1D96">
      <w:pPr>
        <w:rPr>
          <w:sz w:val="22"/>
          <w:lang w:val="sr-Cyrl-CS"/>
        </w:rPr>
      </w:pPr>
      <w:r w:rsidRPr="00332C78">
        <w:rPr>
          <w:sz w:val="22"/>
          <w:lang w:val="sr-Cyrl-CS" w:eastAsia="nl-NL"/>
        </w:rPr>
        <w:tab/>
        <w:t xml:space="preserve">Новелирани </w:t>
      </w:r>
      <w:r w:rsidRPr="00332C78">
        <w:rPr>
          <w:i/>
          <w:sz w:val="22"/>
          <w:lang w:val="sr-Cyrl-CS"/>
        </w:rPr>
        <w:t>Закон о предшколском васпитању и образовању</w:t>
      </w:r>
      <w:r w:rsidRPr="00332C78">
        <w:rPr>
          <w:rStyle w:val="FootnoteReference"/>
          <w:sz w:val="22"/>
          <w:lang w:val="sr-Cyrl-CS"/>
        </w:rPr>
        <w:footnoteReference w:id="599"/>
      </w:r>
      <w:r w:rsidRPr="00332C78">
        <w:rPr>
          <w:sz w:val="22"/>
          <w:lang w:val="sr-Cyrl-CS"/>
        </w:rPr>
        <w:t xml:space="preserve"> у члану 4. прописује пет основних принципа предшколског васпитања и образовања: доступност, демократичност, отвореност, аутентичност, која подразумева целовит приступ детету, уважавање развојних специфичности предшколског узраста, различитости и посебности, као и  развојност.</w:t>
      </w:r>
    </w:p>
    <w:p w:rsidR="002B1D96" w:rsidRPr="00332C78" w:rsidRDefault="002B1D96" w:rsidP="002B1D96">
      <w:pPr>
        <w:rPr>
          <w:sz w:val="22"/>
          <w:lang w:val="sr-Cyrl-CS"/>
        </w:rPr>
      </w:pPr>
      <w:r w:rsidRPr="00332C78">
        <w:rPr>
          <w:sz w:val="22"/>
          <w:lang w:val="sr-Cyrl-CS"/>
        </w:rPr>
        <w:tab/>
        <w:t>Закон регулише формирање васпитних група за децу различитог узраста, као и развојних група за децу на болничком лечењу и инвалидитетом</w:t>
      </w:r>
      <w:r w:rsidRPr="00332C78">
        <w:rPr>
          <w:rStyle w:val="FootnoteReference"/>
          <w:sz w:val="22"/>
          <w:lang w:val="sr-Cyrl-CS"/>
        </w:rPr>
        <w:footnoteReference w:id="600"/>
      </w:r>
      <w:r w:rsidRPr="00332C78">
        <w:rPr>
          <w:sz w:val="22"/>
          <w:lang w:val="sr-Cyrl-CS"/>
        </w:rPr>
        <w:t>. Одредбама члан 34. закона прописане су посебне мере подршке деци из осетљивих друштвених група, тј. деци којима је услед социјалне ускраћености, сметњи у развоју, инвалидитета и других разлога потребна додатна подршка у васпитању и образовању. Предшколска установа је дужна да обезбеди отклањање физичких и комуникацијских препрека, односно врши прилагођавање и, уколико је потребно, обезбеђује израду, доношење и реализацију индивидуалног образовног плана (ИОП1)</w:t>
      </w:r>
      <w:r w:rsidRPr="00332C78">
        <w:rPr>
          <w:rStyle w:val="FootnoteReference"/>
          <w:sz w:val="22"/>
          <w:lang w:val="sr-Cyrl-CS"/>
        </w:rPr>
        <w:footnoteReference w:id="601"/>
      </w:r>
      <w:r w:rsidRPr="00332C78">
        <w:rPr>
          <w:sz w:val="22"/>
          <w:lang w:val="sr-Cyrl-CS"/>
        </w:rPr>
        <w:t xml:space="preserve">. </w:t>
      </w:r>
    </w:p>
    <w:p w:rsidR="002B1D96" w:rsidRPr="00332C78" w:rsidRDefault="002B1D96" w:rsidP="002B1D96">
      <w:pPr>
        <w:rPr>
          <w:sz w:val="22"/>
          <w:lang w:val="sr-Cyrl-CS"/>
        </w:rPr>
      </w:pPr>
      <w:r w:rsidRPr="00332C78">
        <w:rPr>
          <w:sz w:val="22"/>
          <w:lang w:val="sr-Cyrl-CS"/>
        </w:rPr>
        <w:tab/>
        <w:t>Установа може да утврди потребу за пружањем додатне образовне, здравствене или социјалне подршке детету, а иницијативу за процену потреба детета за додатном подршком коју врши интерресорна комисија може да покрене сам родитељ, односно други законски заступник детета или установа, уз његову сагласност, установа. Изричито је прописано да додатну подршку дете остварује у васпитној групи, уз план индивидуализације или индивидуални васпитно-образовни план и у развојној групи, на основу индивидуалног васпитно-образовног плана</w:t>
      </w:r>
      <w:r w:rsidRPr="00332C78">
        <w:rPr>
          <w:rStyle w:val="FootnoteReference"/>
          <w:sz w:val="22"/>
          <w:lang w:val="sr-Cyrl-CS"/>
        </w:rPr>
        <w:footnoteReference w:id="602"/>
      </w:r>
      <w:r w:rsidRPr="00332C78">
        <w:rPr>
          <w:sz w:val="22"/>
          <w:lang w:val="sr-Cyrl-CS"/>
        </w:rPr>
        <w:t>. У васпитној групи може бити до двоје деце са сметњама у развоју и инвалидитетом, с тим што се у том случају за смањује број деце у васпитној групи</w:t>
      </w:r>
      <w:r w:rsidRPr="00332C78">
        <w:rPr>
          <w:rStyle w:val="FootnoteReference"/>
          <w:sz w:val="22"/>
          <w:lang w:val="sr-Cyrl-CS"/>
        </w:rPr>
        <w:footnoteReference w:id="603"/>
      </w:r>
      <w:r w:rsidRPr="00332C78">
        <w:rPr>
          <w:sz w:val="22"/>
          <w:lang w:val="sr-Cyrl-CS"/>
        </w:rPr>
        <w:t>. Дете може бити уписано у развојну групу само уз мишљење интерресорне комисије уз сагласност родитеља, односно другог законског заступника, с тим што се у току похађања предшколског програма прати развој детета и на основу предлога тима за инклузивно образовање, дете са сметњама у развоју и инвалидитетом може прећи из развојне у васпитну групу</w:t>
      </w:r>
      <w:r w:rsidRPr="00332C78">
        <w:rPr>
          <w:rStyle w:val="FootnoteReference"/>
          <w:sz w:val="22"/>
          <w:lang w:val="sr-Cyrl-CS"/>
        </w:rPr>
        <w:footnoteReference w:id="604"/>
      </w:r>
      <w:r w:rsidRPr="00332C78">
        <w:rPr>
          <w:sz w:val="22"/>
          <w:lang w:val="sr-Cyrl-CS"/>
        </w:rPr>
        <w:t>. Закон регулише улогу педагошког асистента, прописујући да он пружа помоћ и додатну подршку групи деце у установи, у складу са њиховим потребама, сарађује са васпитачима и стручним сарадницима, родитељима, установама, организацијама и удружењима и јединицом локалне самоуправе</w:t>
      </w:r>
      <w:r w:rsidRPr="00332C78">
        <w:rPr>
          <w:rStyle w:val="FootnoteReference"/>
          <w:sz w:val="22"/>
          <w:lang w:val="sr-Cyrl-CS"/>
        </w:rPr>
        <w:footnoteReference w:id="605"/>
      </w:r>
      <w:r w:rsidRPr="00332C78">
        <w:rPr>
          <w:sz w:val="22"/>
          <w:lang w:val="sr-Cyrl-CS"/>
        </w:rPr>
        <w:t>.</w:t>
      </w:r>
    </w:p>
    <w:p w:rsidR="002B1D96" w:rsidRPr="00332C78" w:rsidRDefault="002B1D96" w:rsidP="002B1D96">
      <w:pPr>
        <w:pStyle w:val="LightGrid-Accent31"/>
        <w:spacing w:after="80" w:line="240" w:lineRule="auto"/>
        <w:ind w:left="0"/>
        <w:jc w:val="both"/>
        <w:rPr>
          <w:rFonts w:ascii="Book Antiqua" w:hAnsi="Book Antiqua"/>
          <w:lang w:val="sr-Cyrl-CS"/>
        </w:rPr>
      </w:pPr>
      <w:r w:rsidRPr="00332C78">
        <w:rPr>
          <w:rFonts w:ascii="Book Antiqua" w:hAnsi="Book Antiqua"/>
          <w:lang w:val="sr-Cyrl-CS"/>
        </w:rPr>
        <w:tab/>
      </w:r>
      <w:r w:rsidRPr="00332C78">
        <w:rPr>
          <w:rFonts w:ascii="Book Antiqua" w:hAnsi="Book Antiqua"/>
          <w:lang w:val="sr-Cyrl-CS" w:eastAsia="nl-NL"/>
        </w:rPr>
        <w:t xml:space="preserve">Основно образовање регулисано је </w:t>
      </w:r>
      <w:r w:rsidRPr="00332C78">
        <w:rPr>
          <w:rFonts w:ascii="Book Antiqua" w:hAnsi="Book Antiqua"/>
          <w:i/>
          <w:lang w:val="sr-Cyrl-CS"/>
        </w:rPr>
        <w:t>Законом о основном образовању и васпитању</w:t>
      </w:r>
      <w:r w:rsidRPr="00332C78">
        <w:rPr>
          <w:rFonts w:ascii="Book Antiqua" w:hAnsi="Book Antiqua"/>
          <w:lang w:val="sr-Cyrl-CS"/>
        </w:rPr>
        <w:t>, који је новелиран 2017. године</w:t>
      </w:r>
      <w:r w:rsidRPr="00332C78">
        <w:rPr>
          <w:rStyle w:val="FootnoteReference"/>
          <w:rFonts w:ascii="Book Antiqua" w:hAnsi="Book Antiqua"/>
          <w:lang w:val="sr-Cyrl-CS"/>
        </w:rPr>
        <w:footnoteReference w:id="606"/>
      </w:r>
      <w:r w:rsidRPr="00332C78">
        <w:rPr>
          <w:rFonts w:ascii="Book Antiqua" w:hAnsi="Book Antiqua"/>
          <w:lang w:val="sr-Cyrl-CS"/>
        </w:rPr>
        <w:t>. Закон прописује да је основно образовање обавезно</w:t>
      </w:r>
      <w:r w:rsidRPr="00332C78">
        <w:rPr>
          <w:rStyle w:val="FootnoteReference"/>
          <w:rFonts w:ascii="Book Antiqua" w:hAnsi="Book Antiqua"/>
          <w:lang w:val="sr-Cyrl-CS"/>
        </w:rPr>
        <w:footnoteReference w:id="607"/>
      </w:r>
      <w:r w:rsidRPr="00332C78">
        <w:rPr>
          <w:rFonts w:ascii="Book Antiqua" w:hAnsi="Book Antiqua"/>
          <w:lang w:val="sr-Cyrl-CS"/>
        </w:rPr>
        <w:t xml:space="preserve">, а као његове циљеве, поред осталог, утврђује  обезбеђивање добробити и подршка целовитом развоју ученика, обезбеђивање подстицајног и безбедног окружења за целовити развој ученика, развијање ненасилног понашања и успостављање нулте толеранције према насиљу, свеобухватна укљученост ученика у систем образовања и васпитања, пун интелектуални, емоционални, социјални, морални и физички развој сваког ученика, у складу са његовим узрастом, развојним потребама и интересовањима, развијање компентенција за разумевање и поштовање права детета, људских права, грађанских слобода и способности за живот у демократски </w:t>
      </w:r>
      <w:r w:rsidRPr="00332C78">
        <w:rPr>
          <w:rFonts w:ascii="Book Antiqua" w:eastAsia="Times New Roman" w:hAnsi="Book Antiqua"/>
          <w:lang w:val="sr-Cyrl-CS"/>
        </w:rPr>
        <w:t>уређеном</w:t>
      </w:r>
      <w:r w:rsidRPr="00332C78">
        <w:rPr>
          <w:rFonts w:ascii="Book Antiqua" w:hAnsi="Book Antiqua"/>
          <w:lang w:val="sr-Cyrl-CS"/>
        </w:rPr>
        <w:t xml:space="preserve"> и праведном друштву, развој и поштовање расне, националне, </w:t>
      </w:r>
      <w:r w:rsidRPr="00332C78">
        <w:rPr>
          <w:rFonts w:ascii="Book Antiqua" w:eastAsia="Times New Roman" w:hAnsi="Book Antiqua"/>
          <w:lang w:val="sr-Cyrl-CS"/>
        </w:rPr>
        <w:t>културне, језичке, верске, родне, полне и узрасне равноправности, толеранције и уважавање различитости  и др</w:t>
      </w:r>
      <w:r w:rsidRPr="00332C78">
        <w:rPr>
          <w:rStyle w:val="FootnoteReference"/>
          <w:rFonts w:ascii="Book Antiqua" w:eastAsia="Times New Roman" w:hAnsi="Book Antiqua"/>
          <w:lang w:val="sr-Cyrl-CS"/>
        </w:rPr>
        <w:footnoteReference w:id="608"/>
      </w:r>
      <w:r w:rsidRPr="00332C78">
        <w:rPr>
          <w:rFonts w:ascii="Book Antiqua" w:eastAsia="Times New Roman" w:hAnsi="Book Antiqua"/>
          <w:lang w:val="sr-Cyrl-CS"/>
        </w:rPr>
        <w:t xml:space="preserve">. </w:t>
      </w:r>
    </w:p>
    <w:p w:rsidR="002B1D96" w:rsidRPr="00332C78" w:rsidRDefault="002B1D96" w:rsidP="002B1D96">
      <w:pPr>
        <w:pStyle w:val="LightGrid-Accent31"/>
        <w:spacing w:after="80" w:line="240" w:lineRule="auto"/>
        <w:ind w:left="0"/>
        <w:jc w:val="both"/>
        <w:rPr>
          <w:rFonts w:ascii="Book Antiqua" w:hAnsi="Book Antiqua"/>
          <w:lang w:val="sr-Cyrl-CS"/>
        </w:rPr>
      </w:pPr>
      <w:r w:rsidRPr="00332C78">
        <w:rPr>
          <w:rFonts w:ascii="Book Antiqua" w:hAnsi="Book Antiqua"/>
          <w:lang w:val="sr-Cyrl-CS"/>
        </w:rPr>
        <w:tab/>
        <w:t xml:space="preserve">Прописано </w:t>
      </w:r>
      <w:r w:rsidRPr="00332C78">
        <w:rPr>
          <w:rFonts w:ascii="Book Antiqua" w:eastAsia="Times New Roman" w:hAnsi="Book Antiqua"/>
          <w:lang w:val="sr-Cyrl-CS"/>
        </w:rPr>
        <w:t>је да је основни задатак школе да омогући квалитетно образовање и васпитање за свако дете и ученика, под једнаким условима, без обзира где се школа налази, односно где се образовање и васпитање одвија, а да сви запослени у школи треба да промовишу једнакост међу свим ученицима и активно се супротстављају свим врстама дискриминације и насиља</w:t>
      </w:r>
      <w:r w:rsidRPr="00332C78">
        <w:rPr>
          <w:rStyle w:val="FootnoteReference"/>
          <w:rFonts w:ascii="Book Antiqua" w:eastAsia="Times New Roman" w:hAnsi="Book Antiqua"/>
          <w:lang w:val="sr-Cyrl-CS"/>
        </w:rPr>
        <w:footnoteReference w:id="609"/>
      </w:r>
      <w:r w:rsidRPr="00332C78">
        <w:rPr>
          <w:rFonts w:ascii="Book Antiqua" w:eastAsia="Times New Roman" w:hAnsi="Book Antiqua"/>
          <w:lang w:val="sr-Cyrl-CS"/>
        </w:rPr>
        <w:t xml:space="preserve">.  Важан позитиван помак јесте законска дефиниција појма "ученик са сметњама у развоју и инвалидитетом", па у ову групу закон убраја </w:t>
      </w:r>
      <w:r w:rsidRPr="00332C78">
        <w:rPr>
          <w:rFonts w:ascii="Book Antiqua" w:hAnsi="Book Antiqua"/>
          <w:lang w:val="sr-Cyrl-CS"/>
        </w:rPr>
        <w:t>дете са интектуалним сметњама, дете са сензорним сметњама, дете са моторичким сметњама, дете са тешкоћама у учењу, дете са говорно-језичким сметњама, дете са проблемом у понашању, дете са емоционалним тешкоћама, дете са сметњама у развоју које се манифестују истовремено у неколико области, услед чега се дете суочава са бројним препрекама у задовољењу основних потреба и потребна му је најкомплекснија подршка или дете са другим сметњама због којих му је потребна подршка</w:t>
      </w:r>
      <w:r w:rsidRPr="00332C78">
        <w:rPr>
          <w:rStyle w:val="FootnoteReference"/>
          <w:rFonts w:ascii="Book Antiqua" w:hAnsi="Book Antiqua"/>
          <w:lang w:val="sr-Cyrl-CS"/>
        </w:rPr>
        <w:footnoteReference w:id="610"/>
      </w:r>
      <w:r w:rsidRPr="00332C78">
        <w:rPr>
          <w:rFonts w:ascii="Book Antiqua" w:hAnsi="Book Antiqua"/>
          <w:lang w:val="sr-Cyrl-CS"/>
        </w:rPr>
        <w:t>. П</w:t>
      </w:r>
      <w:r w:rsidRPr="00332C78">
        <w:rPr>
          <w:rFonts w:ascii="Book Antiqua" w:eastAsia="Times New Roman" w:hAnsi="Book Antiqua"/>
          <w:lang w:val="sr-Cyrl-CS"/>
        </w:rPr>
        <w:t xml:space="preserve">рописано је да ови ученици стичу основно образовање и васпитање по правилу у школи, заједно са осталим ученицима, а када је то у њиховом најбољем интересу, као и да имају </w:t>
      </w:r>
      <w:r w:rsidRPr="00332C78">
        <w:rPr>
          <w:rFonts w:ascii="Book Antiqua" w:hAnsi="Book Antiqua"/>
          <w:lang w:val="sr-Cyrl-CS"/>
        </w:rPr>
        <w:t xml:space="preserve">право на индивидуални образовни план. </w:t>
      </w:r>
      <w:bookmarkStart w:id="86" w:name="clan_11"/>
      <w:bookmarkEnd w:id="86"/>
      <w:r w:rsidRPr="00332C78">
        <w:rPr>
          <w:rFonts w:ascii="Book Antiqua" w:hAnsi="Book Antiqua"/>
          <w:lang w:val="sr-Cyrl-CS"/>
        </w:rPr>
        <w:t>Ученику са изузетним способностима признато је право на индивидуални образовни план, који омогућава да се његов развој и напредовање одвија према способностима и интересовањима</w:t>
      </w:r>
      <w:r w:rsidRPr="00332C78">
        <w:rPr>
          <w:rStyle w:val="FootnoteReference"/>
          <w:rFonts w:ascii="Book Antiqua" w:hAnsi="Book Antiqua"/>
          <w:lang w:val="sr-Cyrl-CS"/>
        </w:rPr>
        <w:footnoteReference w:id="611"/>
      </w:r>
      <w:r w:rsidRPr="00332C78">
        <w:rPr>
          <w:rFonts w:ascii="Book Antiqua" w:hAnsi="Book Antiqua"/>
          <w:lang w:val="sr-Cyrl-CS"/>
        </w:rPr>
        <w:t>.</w:t>
      </w:r>
    </w:p>
    <w:p w:rsidR="002B1D96" w:rsidRPr="00332C78" w:rsidRDefault="002B1D96" w:rsidP="002B1D96">
      <w:pPr>
        <w:pStyle w:val="LightGrid-Accent31"/>
        <w:spacing w:after="80" w:line="240" w:lineRule="auto"/>
        <w:ind w:left="0"/>
        <w:jc w:val="both"/>
        <w:rPr>
          <w:rFonts w:ascii="Book Antiqua" w:eastAsia="Times New Roman" w:hAnsi="Book Antiqua"/>
          <w:lang w:val="sr-Cyrl-CS"/>
        </w:rPr>
      </w:pPr>
      <w:r w:rsidRPr="00332C78">
        <w:rPr>
          <w:rFonts w:ascii="Book Antiqua" w:eastAsia="Times New Roman" w:hAnsi="Book Antiqua"/>
          <w:lang w:val="sr-Cyrl-CS"/>
        </w:rPr>
        <w:tab/>
        <w:t xml:space="preserve">Средњешколско образовање регулисано је новелираним </w:t>
      </w:r>
      <w:r w:rsidRPr="00332C78">
        <w:rPr>
          <w:rFonts w:ascii="Book Antiqua" w:eastAsia="Times New Roman" w:hAnsi="Book Antiqua"/>
          <w:i/>
          <w:lang w:val="sr-Cyrl-CS"/>
        </w:rPr>
        <w:t>Законом о средњем образовању и васпитању</w:t>
      </w:r>
      <w:r w:rsidRPr="00332C78">
        <w:rPr>
          <w:rFonts w:ascii="Book Antiqua" w:eastAsia="Times New Roman" w:hAnsi="Book Antiqua"/>
          <w:vertAlign w:val="superscript"/>
          <w:lang w:val="sr-Cyrl-CS"/>
        </w:rPr>
        <w:footnoteReference w:id="612"/>
      </w:r>
      <w:r w:rsidRPr="00332C78">
        <w:rPr>
          <w:rFonts w:ascii="Book Antiqua" w:eastAsia="Times New Roman" w:hAnsi="Book Antiqua"/>
          <w:i/>
          <w:lang w:val="sr-Cyrl-CS"/>
        </w:rPr>
        <w:t>.</w:t>
      </w:r>
      <w:r w:rsidRPr="00332C78">
        <w:rPr>
          <w:rFonts w:ascii="Book Antiqua" w:eastAsia="Times New Roman" w:hAnsi="Book Antiqua"/>
          <w:lang w:val="sr-Cyrl-CS"/>
        </w:rPr>
        <w:t xml:space="preserve"> Закон прописује да средње образовање остварује у </w:t>
      </w:r>
      <w:r w:rsidRPr="00332C78">
        <w:rPr>
          <w:rFonts w:ascii="Book Antiqua" w:hAnsi="Book Antiqua"/>
          <w:lang w:val="sr-Cyrl-CS"/>
        </w:rPr>
        <w:t xml:space="preserve">гимназијама, стручним, уметничким и у мешовитим школама, као и школама за ученике са сметњама у развоју, које оспособљавају ученике </w:t>
      </w:r>
      <w:r w:rsidRPr="00332C78">
        <w:rPr>
          <w:rFonts w:ascii="Book Antiqua" w:eastAsia="Times New Roman" w:hAnsi="Book Antiqua"/>
          <w:lang w:val="sr-Cyrl-CS"/>
        </w:rPr>
        <w:t>за одговарајућа занимања, а у коју се они уписује на основу мишљења интерресорне комисије за процену додатне образовне, здравствене и социјалне подршке ученику, уз сагласност родитеља</w:t>
      </w:r>
      <w:r w:rsidRPr="00332C78">
        <w:rPr>
          <w:rStyle w:val="FootnoteReference"/>
          <w:rFonts w:ascii="Book Antiqua" w:eastAsia="Times New Roman" w:hAnsi="Book Antiqua"/>
          <w:lang w:val="sr-Cyrl-CS"/>
        </w:rPr>
        <w:footnoteReference w:id="613"/>
      </w:r>
      <w:r w:rsidRPr="00332C78">
        <w:rPr>
          <w:rFonts w:ascii="Book Antiqua" w:eastAsia="Times New Roman" w:hAnsi="Book Antiqua"/>
          <w:lang w:val="sr-Cyrl-CS"/>
        </w:rPr>
        <w:t xml:space="preserve">. </w:t>
      </w:r>
    </w:p>
    <w:p w:rsidR="002B1D96" w:rsidRPr="00332C78" w:rsidRDefault="002B1D96" w:rsidP="002B1D96">
      <w:pPr>
        <w:pStyle w:val="LightGrid-Accent31"/>
        <w:spacing w:after="80" w:line="240" w:lineRule="auto"/>
        <w:ind w:left="0"/>
        <w:jc w:val="both"/>
        <w:rPr>
          <w:rFonts w:ascii="Book Antiqua" w:eastAsia="Times New Roman" w:hAnsi="Book Antiqua"/>
          <w:lang w:val="sr-Cyrl-CS"/>
        </w:rPr>
      </w:pPr>
      <w:r w:rsidRPr="00332C78">
        <w:rPr>
          <w:rFonts w:ascii="Book Antiqua" w:eastAsia="Times New Roman" w:hAnsi="Book Antiqua"/>
          <w:lang w:val="sr-Cyrl-CS"/>
        </w:rPr>
        <w:tab/>
        <w:t>Изменама и допунама закона из 2017. године регулисана је додатна подршка у образовању и васпитању за ученике којима је због сметњи у развоју и инвалидитета, специфичних тешкоћа у учењу, социјалне ускраћености, ризика од раног напуштања школовања и других разлога потребна додатна подршка у образовању и васпитању. Поред отклањања физичких и комуникацијских препрека, предвиђене је домогућност доношења индивидуалног образовног плана. Као циљ додатне подршке, утврђено је постизање оптималног укључивања ученика у редован образовно-васпитни рад, осамостаљивање у вршњачком колективу и његово напредовање у образовању и припрема за свет рада, а стручну подршку у  пружању додатне подршке могу да пружају лица компетентна у области инклузивног образовања и васпитања и школе које су својим активностима постале примери добре праксе у спровођењу инклузивног образовања и васпитања</w:t>
      </w:r>
      <w:r w:rsidRPr="00332C78">
        <w:rPr>
          <w:rStyle w:val="FootnoteReference"/>
          <w:rFonts w:ascii="Book Antiqua" w:eastAsia="Times New Roman" w:hAnsi="Book Antiqua"/>
          <w:lang w:val="sr-Cyrl-CS"/>
        </w:rPr>
        <w:footnoteReference w:id="614"/>
      </w:r>
      <w:r w:rsidRPr="00332C78">
        <w:rPr>
          <w:rFonts w:ascii="Book Antiqua" w:eastAsia="Times New Roman" w:hAnsi="Book Antiqua"/>
          <w:lang w:val="sr-Cyrl-CS"/>
        </w:rPr>
        <w:t xml:space="preserve">. </w:t>
      </w:r>
    </w:p>
    <w:p w:rsidR="002B1D96" w:rsidRPr="00332C78" w:rsidRDefault="002B1D96" w:rsidP="002B1D96">
      <w:pPr>
        <w:pStyle w:val="LightGrid-Accent31"/>
        <w:spacing w:after="80" w:line="240" w:lineRule="auto"/>
        <w:ind w:left="0"/>
        <w:jc w:val="both"/>
        <w:rPr>
          <w:rFonts w:ascii="Book Antiqua" w:eastAsia="Times New Roman" w:hAnsi="Book Antiqua"/>
          <w:lang w:val="sr-Cyrl-CS"/>
        </w:rPr>
      </w:pPr>
      <w:r w:rsidRPr="00332C78">
        <w:rPr>
          <w:rFonts w:ascii="Book Antiqua" w:eastAsia="Times New Roman" w:hAnsi="Book Antiqua"/>
          <w:lang w:val="sr-Cyrl-CS"/>
        </w:rPr>
        <w:tab/>
      </w:r>
      <w:r w:rsidRPr="00332C78">
        <w:rPr>
          <w:rFonts w:ascii="Book Antiqua" w:eastAsia="Times New Roman" w:hAnsi="Book Antiqua"/>
          <w:i/>
          <w:lang w:val="sr-Cyrl-CS"/>
        </w:rPr>
        <w:t>Законом о изменама и допунама Закона о средњим образовању</w:t>
      </w:r>
      <w:r w:rsidRPr="00332C78">
        <w:rPr>
          <w:rFonts w:ascii="Book Antiqua" w:eastAsia="Times New Roman" w:hAnsi="Book Antiqua"/>
          <w:lang w:val="sr-Cyrl-CS"/>
        </w:rPr>
        <w:t xml:space="preserve"> из 2017. године омогућен је упис у средње школе омогућено је да се поједина лица или групе лица могу уписати у средњу школу под повољнијим условима ради постизања пуне равноправности у стицању образовања, с тим што мерила и поступак за упис прописује министар</w:t>
      </w:r>
      <w:r w:rsidRPr="00332C78">
        <w:rPr>
          <w:rStyle w:val="FootnoteReference"/>
          <w:rFonts w:ascii="Book Antiqua" w:eastAsia="Times New Roman" w:hAnsi="Book Antiqua"/>
          <w:lang w:val="sr-Cyrl-CS"/>
        </w:rPr>
        <w:footnoteReference w:id="615"/>
      </w:r>
      <w:r w:rsidRPr="00332C78">
        <w:rPr>
          <w:rFonts w:ascii="Book Antiqua" w:eastAsia="Times New Roman" w:hAnsi="Book Antiqua"/>
          <w:lang w:val="sr-Cyrl-CS"/>
        </w:rPr>
        <w:t>.  Закон је ојачао улогу ученика у разним видовима живота школе, као и развијање активног и одговорног понашања, како према себи тако и према друштву. Поред ученичког парламента, предвиђено је да ученици могу да образују и клубове, да буду волонтери. Такође, у школи може бити организована ученичка задруга. Обавеза школа је да помогне ученицима и родитељима у истраживању могућности за даље учење и запошљавање, односно идентификовање, избор и коришћење бројних информација о професијама, каријери, даљем учењу и образовању и објективно разликовање и формирање сопственог става о томе.  Чланом 26а дефинисано је дуално образовање, као модел реализације у систему средњег стручног образовања и васпитања, у коме се кроз теоријску наставу и вежбе у школи и учење кроз рад код послодавца, стичу, усавршавају и изграђују знања, вештине, способности и ставови у складу са стандардом квалификације и планом и програмом наставе и учења.</w:t>
      </w:r>
    </w:p>
    <w:p w:rsidR="002B1D96" w:rsidRPr="00332C78" w:rsidRDefault="002B1D96" w:rsidP="002B1D96">
      <w:pPr>
        <w:pStyle w:val="LightGrid-Accent31"/>
        <w:spacing w:after="80" w:line="240" w:lineRule="auto"/>
        <w:ind w:left="0"/>
        <w:jc w:val="both"/>
        <w:rPr>
          <w:rFonts w:ascii="Book Antiqua" w:eastAsia="Times New Roman" w:hAnsi="Book Antiqua"/>
          <w:lang w:val="sr-Cyrl-CS"/>
        </w:rPr>
      </w:pPr>
      <w:r w:rsidRPr="00332C78">
        <w:rPr>
          <w:rFonts w:ascii="Book Antiqua" w:eastAsia="Times New Roman" w:hAnsi="Book Antiqua"/>
          <w:lang w:val="sr-Cyrl-CS"/>
        </w:rPr>
        <w:tab/>
      </w:r>
      <w:r w:rsidRPr="00332C78">
        <w:rPr>
          <w:rFonts w:ascii="Book Antiqua" w:hAnsi="Book Antiqua"/>
          <w:iCs/>
          <w:lang w:val="sr-Cyrl-CS"/>
        </w:rPr>
        <w:t xml:space="preserve"> </w:t>
      </w:r>
      <w:r w:rsidRPr="00332C78">
        <w:rPr>
          <w:rFonts w:ascii="Book Antiqua" w:eastAsia="Times New Roman" w:hAnsi="Book Antiqua"/>
          <w:lang w:val="sr-Cyrl-CS"/>
        </w:rPr>
        <w:t xml:space="preserve">Нови </w:t>
      </w:r>
      <w:r w:rsidRPr="00332C78">
        <w:rPr>
          <w:rFonts w:ascii="Book Antiqua" w:eastAsia="Times New Roman" w:hAnsi="Book Antiqua"/>
          <w:i/>
          <w:lang w:val="sr-Cyrl-CS"/>
        </w:rPr>
        <w:t>Закон о дуалном образовању</w:t>
      </w:r>
      <w:r w:rsidRPr="00332C78">
        <w:rPr>
          <w:rStyle w:val="FootnoteReference"/>
          <w:rFonts w:ascii="Book Antiqua" w:eastAsia="Times New Roman" w:hAnsi="Book Antiqua"/>
          <w:i/>
          <w:lang w:val="sr-Cyrl-CS"/>
        </w:rPr>
        <w:footnoteReference w:id="616"/>
      </w:r>
      <w:r w:rsidRPr="00332C78">
        <w:rPr>
          <w:rFonts w:ascii="Book Antiqua" w:eastAsia="Times New Roman" w:hAnsi="Book Antiqua"/>
          <w:lang w:val="sr-Cyrl-CS"/>
        </w:rPr>
        <w:t xml:space="preserve"> уводи дуално образовање у образовни систем,  као нови модел образовања. Према члану 2 Закона, дуално образовање је реализације наставе у систему средњег стручног образовања и васпитања у коме се кроз теоријску наставу и вежбе у школи и учење кроз рад код послодавца, стичу, усавршавају, односно изграђују знања, вештине, способности и ставови, у складу са стандардом квалификације и планом и програмом наставе и учења. </w:t>
      </w:r>
    </w:p>
    <w:p w:rsidR="002B1D96" w:rsidRPr="00332C78" w:rsidRDefault="002B1D96" w:rsidP="002B1D96">
      <w:pPr>
        <w:pStyle w:val="LightGrid-Accent31"/>
        <w:spacing w:after="80" w:line="240" w:lineRule="auto"/>
        <w:ind w:left="0"/>
        <w:jc w:val="both"/>
        <w:rPr>
          <w:rFonts w:ascii="Book Antiqua" w:eastAsia="Times New Roman" w:hAnsi="Book Antiqua"/>
          <w:lang w:val="sr-Cyrl-CS"/>
        </w:rPr>
      </w:pPr>
      <w:r w:rsidRPr="00332C78">
        <w:rPr>
          <w:rFonts w:ascii="Book Antiqua" w:eastAsia="Times New Roman" w:hAnsi="Book Antiqua"/>
          <w:lang w:val="sr-Cyrl-CS"/>
        </w:rPr>
        <w:tab/>
        <w:t xml:space="preserve">Новим </w:t>
      </w:r>
      <w:r w:rsidRPr="00332C78">
        <w:rPr>
          <w:rFonts w:ascii="Book Antiqua" w:eastAsia="Times New Roman" w:hAnsi="Book Antiqua"/>
          <w:i/>
          <w:lang w:val="sr-Cyrl-CS"/>
        </w:rPr>
        <w:t>Законом о уџбеницима</w:t>
      </w:r>
      <w:r w:rsidRPr="00332C78">
        <w:rPr>
          <w:rStyle w:val="FootnoteReference"/>
          <w:rFonts w:ascii="Book Antiqua" w:eastAsia="Times New Roman" w:hAnsi="Book Antiqua"/>
          <w:lang w:val="sr-Cyrl-CS"/>
        </w:rPr>
        <w:footnoteReference w:id="617"/>
      </w:r>
      <w:r w:rsidRPr="00332C78">
        <w:rPr>
          <w:rFonts w:ascii="Book Antiqua" w:eastAsia="Times New Roman" w:hAnsi="Book Antiqua"/>
          <w:lang w:val="sr-Cyrl-CS"/>
        </w:rPr>
        <w:t xml:space="preserve"> уређено је</w:t>
      </w:r>
      <w:r w:rsidRPr="00332C78">
        <w:rPr>
          <w:rFonts w:ascii="Book Antiqua" w:eastAsia="Times New Roman" w:hAnsi="Book Antiqua"/>
          <w:i/>
          <w:lang w:val="sr-Cyrl-CS"/>
        </w:rPr>
        <w:t xml:space="preserve"> </w:t>
      </w:r>
      <w:r w:rsidRPr="00332C78">
        <w:rPr>
          <w:rFonts w:ascii="Book Antiqua" w:eastAsia="Times New Roman" w:hAnsi="Book Antiqua"/>
          <w:lang w:val="sr-Cyrl-CS"/>
        </w:rPr>
        <w:t>припремање, одобравање, избор, издавање, повлачење и праћење уџбеника и уџбеничког комплета, приручника и додатних наставних средстава за основну и средњу школу. Законом је прописано коришћење уџбеника на језику и писму националне мањине</w:t>
      </w:r>
      <w:r w:rsidRPr="00332C78">
        <w:rPr>
          <w:rStyle w:val="FootnoteReference"/>
          <w:rFonts w:ascii="Book Antiqua" w:eastAsia="Times New Roman" w:hAnsi="Book Antiqua"/>
          <w:lang w:val="sr-Cyrl-CS"/>
        </w:rPr>
        <w:footnoteReference w:id="618"/>
      </w:r>
      <w:r w:rsidRPr="00332C78">
        <w:rPr>
          <w:rFonts w:ascii="Book Antiqua" w:eastAsia="Times New Roman" w:hAnsi="Book Antiqua"/>
          <w:lang w:val="sr-Cyrl-CS"/>
        </w:rPr>
        <w:t>, као и прилагођени уџбеник, којим се сматра одобрени уџбеник, који је прилагођен образовним потребама ученика са сметњама у развоју и инвалидитетом, с тим што вид прилагођавања утврђује тим за инклузивно образовање школе коју ученик похађа, а начин прилагођавања уџбеника прописује министар</w:t>
      </w:r>
      <w:r w:rsidRPr="00332C78">
        <w:rPr>
          <w:rStyle w:val="FootnoteReference"/>
          <w:rFonts w:ascii="Book Antiqua" w:eastAsia="Times New Roman" w:hAnsi="Book Antiqua"/>
          <w:lang w:val="sr-Cyrl-CS"/>
        </w:rPr>
        <w:footnoteReference w:id="619"/>
      </w:r>
      <w:r w:rsidRPr="00332C78">
        <w:rPr>
          <w:rFonts w:ascii="Book Antiqua" w:eastAsia="Times New Roman" w:hAnsi="Book Antiqua"/>
          <w:lang w:val="sr-Cyrl-CS"/>
        </w:rPr>
        <w:t xml:space="preserve">. Законом су прописани стадарди за уџбенике и друга наставна средства и изричито је прописано они </w:t>
      </w:r>
      <w:r w:rsidRPr="00332C78">
        <w:rPr>
          <w:rFonts w:ascii="Book Antiqua" w:hAnsi="Book Antiqua"/>
          <w:lang w:val="sr-Cyrl-CS"/>
        </w:rPr>
        <w:t>својим садржајем и обликом треба да обезбеде спровођење принципа једнаких могућности и уважавања различитости, а не смеју да дискриминишу или доводе у неравноправан положај групе и појединце или да подстичу на такво понашање</w:t>
      </w:r>
      <w:r w:rsidRPr="00332C78">
        <w:rPr>
          <w:rStyle w:val="FootnoteReference"/>
          <w:rFonts w:ascii="Book Antiqua" w:hAnsi="Book Antiqua"/>
          <w:lang w:val="sr-Cyrl-CS"/>
        </w:rPr>
        <w:footnoteReference w:id="620"/>
      </w:r>
      <w:r w:rsidRPr="00332C78">
        <w:rPr>
          <w:rFonts w:ascii="Book Antiqua" w:hAnsi="Book Antiqua"/>
          <w:lang w:val="sr-Cyrl-CS"/>
        </w:rPr>
        <w:t xml:space="preserve">.  </w:t>
      </w:r>
    </w:p>
    <w:p w:rsidR="002B1D96" w:rsidRPr="00332C78" w:rsidRDefault="002B1D96" w:rsidP="002B1D96">
      <w:pPr>
        <w:pStyle w:val="LightGrid-Accent31"/>
        <w:spacing w:after="80" w:line="240" w:lineRule="auto"/>
        <w:ind w:left="0"/>
        <w:jc w:val="both"/>
        <w:rPr>
          <w:rFonts w:ascii="Book Antiqua" w:hAnsi="Book Antiqua"/>
          <w:lang w:val="sr-Cyrl-CS"/>
        </w:rPr>
      </w:pPr>
      <w:r w:rsidRPr="00332C78">
        <w:rPr>
          <w:rFonts w:ascii="Book Antiqua" w:eastAsia="Times New Roman" w:hAnsi="Book Antiqua"/>
          <w:lang w:val="sr-Cyrl-CS"/>
        </w:rPr>
        <w:t xml:space="preserve"> </w:t>
      </w:r>
      <w:r w:rsidRPr="00332C78">
        <w:rPr>
          <w:rFonts w:ascii="Book Antiqua" w:eastAsia="Times New Roman" w:hAnsi="Book Antiqua"/>
          <w:lang w:val="sr-Cyrl-CS"/>
        </w:rPr>
        <w:tab/>
      </w:r>
      <w:r w:rsidRPr="00332C78">
        <w:rPr>
          <w:rFonts w:ascii="Book Antiqua" w:hAnsi="Book Antiqua"/>
          <w:lang w:val="sr-Cyrl-CS"/>
        </w:rPr>
        <w:t xml:space="preserve">Облици финансијске и друге подршке ученицима средњих школа регулисани су </w:t>
      </w:r>
      <w:r w:rsidRPr="00332C78">
        <w:rPr>
          <w:rFonts w:ascii="Book Antiqua" w:hAnsi="Book Antiqua"/>
          <w:i/>
          <w:lang w:val="sr-Cyrl-CS"/>
        </w:rPr>
        <w:t>Законом о ученичком и студентском стандарду</w:t>
      </w:r>
      <w:r w:rsidRPr="00332C78">
        <w:rPr>
          <w:rStyle w:val="FootnoteReference11"/>
          <w:rFonts w:ascii="Book Antiqua" w:hAnsi="Book Antiqua"/>
          <w:lang w:val="sr-Cyrl-CS"/>
        </w:rPr>
        <w:footnoteReference w:id="621"/>
      </w:r>
      <w:r w:rsidRPr="00332C78">
        <w:rPr>
          <w:rFonts w:ascii="Book Antiqua" w:hAnsi="Book Antiqua"/>
          <w:i/>
          <w:lang w:val="sr-Cyrl-CS"/>
        </w:rPr>
        <w:t>,</w:t>
      </w:r>
      <w:r w:rsidRPr="00332C78">
        <w:rPr>
          <w:rFonts w:ascii="Book Antiqua" w:hAnsi="Book Antiqua"/>
          <w:lang w:val="sr-Cyrl-CS"/>
        </w:rPr>
        <w:t xml:space="preserve"> који је начело инклузивног образовања препознао и при дефинисању ученичког и студентског стандарда као организоване делатности којом се у области образовања и васпитања обезбеђују додатни услови за доступније, ефикасније и квалитетније образовање и васпитање ученика и студената, у циљу стварања материјалних, културних, социјалних, здравствених и других услова којима се подстиче стицање образовања, друштвена укљученост и свестрани развој личности ученика и студената</w:t>
      </w:r>
      <w:r w:rsidRPr="00332C78">
        <w:rPr>
          <w:rStyle w:val="FootnoteReference"/>
          <w:rFonts w:ascii="Book Antiqua" w:hAnsi="Book Antiqua"/>
          <w:lang w:val="sr-Cyrl-CS"/>
        </w:rPr>
        <w:footnoteReference w:id="622"/>
      </w:r>
      <w:r w:rsidRPr="00332C78">
        <w:rPr>
          <w:rFonts w:ascii="Book Antiqua" w:hAnsi="Book Antiqua"/>
          <w:lang w:val="sr-Cyrl-CS"/>
        </w:rPr>
        <w:t>. Ученик средње школе  има право на смештај, исхрану и васпитни рад; ученички кредит; ученичку стипендију; стипендију за изузетно надарене ученике; одмор и опоравак; културне, уметничке, спортске и рекреативне активности и информисање.</w:t>
      </w:r>
      <w:r w:rsidRPr="00332C78">
        <w:rPr>
          <w:rStyle w:val="FootnoteReference"/>
          <w:rFonts w:ascii="Book Antiqua" w:hAnsi="Book Antiqua"/>
          <w:lang w:val="sr-Cyrl-CS"/>
        </w:rPr>
        <w:footnoteReference w:id="623"/>
      </w:r>
      <w:r w:rsidRPr="00332C78">
        <w:rPr>
          <w:rFonts w:ascii="Book Antiqua" w:hAnsi="Book Antiqua"/>
          <w:lang w:val="sr-Cyrl-CS"/>
        </w:rPr>
        <w:t xml:space="preserve"> Ученичке  стипендије и кредите могу да додељују и јединице локалне самоуправе.</w:t>
      </w:r>
    </w:p>
    <w:p w:rsidR="002B1D96" w:rsidRPr="00332C78" w:rsidRDefault="002B1D96" w:rsidP="002B1D96">
      <w:pPr>
        <w:rPr>
          <w:iCs/>
          <w:sz w:val="22"/>
          <w:lang w:val="sr-Cyrl-CS"/>
        </w:rPr>
      </w:pPr>
      <w:r w:rsidRPr="00332C78">
        <w:rPr>
          <w:sz w:val="22"/>
          <w:lang w:val="sr-Cyrl-CS"/>
        </w:rPr>
        <w:tab/>
        <w:t xml:space="preserve">У погледу спровођења инклузивног образовања и пружања </w:t>
      </w:r>
      <w:r w:rsidRPr="00332C78">
        <w:rPr>
          <w:sz w:val="22"/>
          <w:shd w:val="clear" w:color="auto" w:fill="FFFFFF"/>
          <w:lang w:val="sr-Cyrl-CS"/>
        </w:rPr>
        <w:t xml:space="preserve">додатне подршке у образовању донети су бројни подзаконски акти. </w:t>
      </w:r>
      <w:r w:rsidRPr="00332C78">
        <w:rPr>
          <w:bCs/>
          <w:i/>
          <w:sz w:val="22"/>
          <w:lang w:val="sr-Cyrl-CS"/>
        </w:rPr>
        <w:t>Правилником о додатној образовној, здравственој и социјалној подршци детету и ученику</w:t>
      </w:r>
      <w:r w:rsidRPr="00332C78">
        <w:rPr>
          <w:rStyle w:val="FootnoteReference"/>
          <w:bCs/>
          <w:sz w:val="22"/>
          <w:lang w:val="sr-Cyrl-CS"/>
        </w:rPr>
        <w:footnoteReference w:id="624"/>
      </w:r>
      <w:r w:rsidRPr="00332C78">
        <w:rPr>
          <w:bCs/>
          <w:sz w:val="22"/>
          <w:lang w:val="sr-Cyrl-CS"/>
        </w:rPr>
        <w:t xml:space="preserve"> утврђен је и начин </w:t>
      </w:r>
      <w:r w:rsidRPr="00332C78">
        <w:rPr>
          <w:sz w:val="22"/>
          <w:shd w:val="clear" w:color="auto" w:fill="FFFFFF"/>
          <w:lang w:val="sr-Cyrl-CS"/>
        </w:rPr>
        <w:t>рада интерресорних комисија. У</w:t>
      </w:r>
      <w:r w:rsidRPr="00332C78">
        <w:rPr>
          <w:bCs/>
          <w:sz w:val="22"/>
          <w:lang w:val="sr-Cyrl-CS"/>
        </w:rPr>
        <w:t xml:space="preserve">путства за израду индивидуалног образовног плана садржана су у </w:t>
      </w:r>
      <w:r w:rsidRPr="00332C78">
        <w:rPr>
          <w:i/>
          <w:sz w:val="22"/>
          <w:lang w:val="sr-Cyrl-CS"/>
        </w:rPr>
        <w:t>Правилнику о ближим упутствима за утврђивање права на индивидуални образовни план, његову примену и вредновање</w:t>
      </w:r>
      <w:r w:rsidRPr="00332C78">
        <w:rPr>
          <w:sz w:val="22"/>
          <w:lang w:val="sr-Cyrl-CS"/>
        </w:rPr>
        <w:t xml:space="preserve"> (Правилник о ИОП).</w:t>
      </w:r>
      <w:r w:rsidRPr="00332C78">
        <w:rPr>
          <w:rStyle w:val="FootnoteReference"/>
          <w:sz w:val="22"/>
          <w:lang w:val="sr-Cyrl-CS"/>
        </w:rPr>
        <w:footnoteReference w:id="625"/>
      </w:r>
      <w:r w:rsidRPr="00332C78">
        <w:rPr>
          <w:sz w:val="22"/>
          <w:lang w:val="sr-Cyrl-CS"/>
        </w:rPr>
        <w:t xml:space="preserve"> Од значаја је и </w:t>
      </w:r>
      <w:r w:rsidRPr="00332C78">
        <w:rPr>
          <w:i/>
          <w:iCs/>
          <w:sz w:val="22"/>
          <w:lang w:val="sr-Cyrl-CS"/>
        </w:rPr>
        <w:t>Правилник о програму обуке педагошког асистента</w:t>
      </w:r>
      <w:r w:rsidRPr="00332C78">
        <w:rPr>
          <w:iCs/>
          <w:sz w:val="22"/>
          <w:lang w:val="sr-Cyrl-CS"/>
        </w:rPr>
        <w:t>,</w:t>
      </w:r>
      <w:r w:rsidRPr="00332C78">
        <w:rPr>
          <w:rStyle w:val="FootnoteReference"/>
          <w:iCs/>
          <w:sz w:val="22"/>
          <w:lang w:val="sr-Cyrl-CS"/>
        </w:rPr>
        <w:footnoteReference w:id="626"/>
      </w:r>
      <w:r w:rsidRPr="00332C78">
        <w:rPr>
          <w:iCs/>
          <w:sz w:val="22"/>
          <w:lang w:val="sr-Cyrl-CS"/>
        </w:rPr>
        <w:t xml:space="preserve"> као и бројна стручна упутства надлежног министарства. </w:t>
      </w:r>
    </w:p>
    <w:p w:rsidR="002B1D96" w:rsidRPr="00332C78" w:rsidRDefault="002B1D96" w:rsidP="002B1D96">
      <w:pPr>
        <w:pStyle w:val="Normal1"/>
        <w:spacing w:before="0" w:beforeAutospacing="0" w:after="80" w:afterAutospacing="0"/>
        <w:jc w:val="both"/>
        <w:rPr>
          <w:rFonts w:ascii="Book Antiqua" w:hAnsi="Book Antiqua"/>
          <w:b/>
          <w:bCs/>
          <w:lang w:val="sr-Cyrl-CS"/>
        </w:rPr>
      </w:pPr>
      <w:r w:rsidRPr="00332C78">
        <w:rPr>
          <w:rFonts w:ascii="Book Antiqua" w:hAnsi="Book Antiqua" w:cs="Times New Roman"/>
          <w:iCs/>
          <w:lang w:val="sr-Cyrl-CS"/>
        </w:rPr>
        <w:tab/>
      </w:r>
      <w:r w:rsidRPr="00332C78">
        <w:rPr>
          <w:rFonts w:ascii="Book Antiqua" w:hAnsi="Book Antiqua" w:cs="Times New Roman"/>
          <w:lang w:val="sr-Cyrl-CS"/>
        </w:rPr>
        <w:t xml:space="preserve">После вишегодишњег кашњења, 2017. донет је </w:t>
      </w:r>
      <w:r w:rsidRPr="00332C78">
        <w:rPr>
          <w:rFonts w:ascii="Book Antiqua" w:hAnsi="Book Antiqua" w:cs="Times New Roman"/>
          <w:i/>
          <w:lang w:val="sr-Cyrl-CS"/>
        </w:rPr>
        <w:t>Правилник о ближим критеријумима за препознавање облика дискриминације од стране запосленог, детета, ученика или трећег лица у установи образовања и васпитања</w:t>
      </w:r>
      <w:r w:rsidRPr="00332C78">
        <w:rPr>
          <w:rFonts w:ascii="Book Antiqua" w:hAnsi="Book Antiqua" w:cs="Times New Roman"/>
          <w:lang w:val="sr-Cyrl-CS"/>
        </w:rPr>
        <w:t>.</w:t>
      </w:r>
      <w:r w:rsidRPr="00332C78">
        <w:rPr>
          <w:rStyle w:val="FootnoteReference"/>
          <w:rFonts w:ascii="Book Antiqua" w:hAnsi="Book Antiqua" w:cs="Times New Roman"/>
          <w:lang w:val="sr-Cyrl-CS"/>
        </w:rPr>
        <w:footnoteReference w:id="627"/>
      </w:r>
      <w:r w:rsidRPr="00332C78">
        <w:rPr>
          <w:rFonts w:ascii="Book Antiqua" w:hAnsi="Book Antiqua" w:cs="Times New Roman"/>
          <w:lang w:val="sr-Cyrl-CS"/>
        </w:rPr>
        <w:t xml:space="preserve"> </w:t>
      </w:r>
      <w:r w:rsidRPr="00332C78">
        <w:rPr>
          <w:rFonts w:ascii="Book Antiqua" w:eastAsia="Calibri" w:hAnsi="Book Antiqua" w:cs="Times New Roman"/>
          <w:bCs/>
          <w:lang w:val="sr-Cyrl-CS"/>
        </w:rPr>
        <w:t>Њиме је детаљније уређено шта се сматра дискриминацијом током образовног процеса, а посебно шта су забрањене и дискриминаторне</w:t>
      </w:r>
      <w:r w:rsidRPr="00332C78">
        <w:rPr>
          <w:rFonts w:ascii="Book Antiqua" w:hAnsi="Book Antiqua"/>
          <w:bCs/>
          <w:lang w:val="sr-Cyrl-CS"/>
        </w:rPr>
        <w:t xml:space="preserve"> активности </w:t>
      </w:r>
      <w:r w:rsidRPr="00332C78">
        <w:rPr>
          <w:rFonts w:ascii="Book Antiqua" w:hAnsi="Book Antiqua"/>
          <w:lang w:val="sr-Cyrl-CS"/>
        </w:rPr>
        <w:t>у остваривању стандарда и исхода образовања и васпитања и стандарда и исхода васпитања и образовања, у остваривању права на образовање и васпитање у установи, у спровођењу образовно-васпитног процеса. Правилник се посебно се бави сегрегацијом као нарочито тешким случајем дискриминације у спровођењу образовно-васпитног процеса.</w:t>
      </w:r>
      <w:r w:rsidRPr="00332C78">
        <w:rPr>
          <w:rStyle w:val="FootnoteReference"/>
          <w:rFonts w:ascii="Book Antiqua" w:hAnsi="Book Antiqua"/>
          <w:lang w:val="sr-Cyrl-CS"/>
        </w:rPr>
        <w:footnoteReference w:id="628"/>
      </w:r>
    </w:p>
    <w:p w:rsidR="002B1D96" w:rsidRPr="00332C78" w:rsidRDefault="002B1D96" w:rsidP="002B1D96">
      <w:pPr>
        <w:rPr>
          <w:sz w:val="22"/>
          <w:lang w:val="sr-Cyrl-CS"/>
        </w:rPr>
      </w:pPr>
      <w:r w:rsidRPr="00332C78">
        <w:rPr>
          <w:sz w:val="22"/>
          <w:lang w:val="sr-Cyrl-CS"/>
        </w:rPr>
        <w:tab/>
        <w:t xml:space="preserve">Током 2017. усвојен је </w:t>
      </w:r>
      <w:r w:rsidRPr="00332C78">
        <w:rPr>
          <w:i/>
          <w:sz w:val="22"/>
          <w:lang w:val="sr-Cyrl-CS"/>
        </w:rPr>
        <w:t>Правилник о изменама и допунама Правилника о сталном стручном усавршавању наставника, васпитача и стручних сарадника,</w:t>
      </w:r>
      <w:r w:rsidRPr="00332C78">
        <w:rPr>
          <w:rStyle w:val="FootnoteReference"/>
          <w:sz w:val="22"/>
          <w:lang w:val="sr-Cyrl-CS"/>
        </w:rPr>
        <w:footnoteReference w:id="629"/>
      </w:r>
      <w:r w:rsidRPr="00332C78">
        <w:rPr>
          <w:sz w:val="22"/>
          <w:lang w:val="sr-Cyrl-CS"/>
        </w:rPr>
        <w:t xml:space="preserve"> којим су делимично отклоњене слабости у овој области. </w:t>
      </w:r>
    </w:p>
    <w:p w:rsidR="002B1D96" w:rsidRPr="00332C78" w:rsidRDefault="002B1D96" w:rsidP="002B1D96">
      <w:pPr>
        <w:rPr>
          <w:sz w:val="22"/>
          <w:lang w:val="sr-Cyrl-CS"/>
        </w:rPr>
      </w:pPr>
      <w:r w:rsidRPr="00332C78">
        <w:rPr>
          <w:sz w:val="22"/>
          <w:lang w:val="sr-Cyrl-CS"/>
        </w:rPr>
        <w:tab/>
        <w:t xml:space="preserve"> </w:t>
      </w:r>
      <w:r w:rsidRPr="00332C78">
        <w:rPr>
          <w:i/>
          <w:sz w:val="22"/>
          <w:lang w:val="sr-Cyrl-CS"/>
        </w:rPr>
        <w:t>Правилником о упису ученика у средњу школу</w:t>
      </w:r>
      <w:r w:rsidRPr="00332C78">
        <w:rPr>
          <w:sz w:val="22"/>
          <w:vertAlign w:val="superscript"/>
          <w:lang w:val="sr-Cyrl-CS"/>
        </w:rPr>
        <w:footnoteReference w:id="630"/>
      </w:r>
      <w:r w:rsidRPr="00332C78">
        <w:rPr>
          <w:sz w:val="22"/>
          <w:lang w:val="sr-Cyrl-CS"/>
        </w:rPr>
        <w:t xml:space="preserve"> уређен је упис у средњу школу ромских ученика кроз афирмативне мере. Ученици - припадници ромске националне мањине уписују се у школу под повољнијим условима ради постизања пуне равноправности у стицању образовања, на основу мерила и поступка прописаних овим правилником.</w:t>
      </w:r>
      <w:r w:rsidRPr="00332C78">
        <w:rPr>
          <w:sz w:val="22"/>
          <w:vertAlign w:val="subscript"/>
          <w:lang w:val="sr-Cyrl-CS"/>
        </w:rPr>
        <w:footnoteReference w:id="631"/>
      </w:r>
      <w:r w:rsidRPr="00332C78">
        <w:rPr>
          <w:sz w:val="22"/>
          <w:vertAlign w:val="subscript"/>
          <w:lang w:val="sr-Cyrl-CS"/>
        </w:rPr>
        <w:t xml:space="preserve"> </w:t>
      </w:r>
    </w:p>
    <w:p w:rsidR="002B1D96" w:rsidRPr="00332C78" w:rsidRDefault="002B1D96" w:rsidP="002B1D96">
      <w:pPr>
        <w:rPr>
          <w:sz w:val="22"/>
          <w:lang w:val="sr-Cyrl-CS"/>
        </w:rPr>
      </w:pPr>
      <w:r w:rsidRPr="00332C78">
        <w:rPr>
          <w:sz w:val="22"/>
          <w:lang w:val="sr-Cyrl-CS"/>
        </w:rPr>
        <w:tab/>
        <w:t xml:space="preserve">Заштитник грађана је утврдио да недостају подзаконски акати о образовању за ученике на кућном и болничком лечењу и препоручио је њихово доношење. </w:t>
      </w:r>
    </w:p>
    <w:p w:rsidR="002B1D96" w:rsidRPr="00332C78" w:rsidRDefault="002B1D96" w:rsidP="002B1D96">
      <w:pPr>
        <w:pStyle w:val="LightGrid-Accent31"/>
        <w:spacing w:after="80" w:line="240" w:lineRule="auto"/>
        <w:ind w:left="0"/>
        <w:jc w:val="both"/>
        <w:rPr>
          <w:rFonts w:ascii="Book Antiqua" w:hAnsi="Book Antiqua"/>
          <w:lang w:val="sr-Cyrl-CS"/>
        </w:rPr>
      </w:pPr>
    </w:p>
    <w:p w:rsidR="002B1D96" w:rsidRPr="00332C78" w:rsidRDefault="00B04FCC" w:rsidP="002B1D96">
      <w:pPr>
        <w:pStyle w:val="LightGrid-Accent31"/>
        <w:pBdr>
          <w:top w:val="single" w:sz="4" w:space="1" w:color="auto"/>
          <w:left w:val="single" w:sz="4" w:space="4" w:color="auto"/>
          <w:bottom w:val="single" w:sz="4" w:space="1" w:color="auto"/>
          <w:right w:val="single" w:sz="4" w:space="4" w:color="auto"/>
        </w:pBdr>
        <w:spacing w:after="80" w:line="240" w:lineRule="auto"/>
        <w:ind w:left="0"/>
        <w:jc w:val="center"/>
        <w:rPr>
          <w:rFonts w:ascii="Book Antiqua" w:hAnsi="Book Antiqua"/>
          <w:i/>
          <w:lang w:val="sr-Cyrl-CS"/>
        </w:rPr>
      </w:pPr>
      <w:hyperlink r:id="rId19" w:tooltip="Подзаконским актима унапредити образовање ученика са сметњама у развоју и инвалидитетом" w:history="1">
        <w:r w:rsidR="002B1D96" w:rsidRPr="00332C78">
          <w:rPr>
            <w:rFonts w:ascii="Book Antiqua" w:hAnsi="Book Antiqua"/>
            <w:i/>
            <w:lang w:val="sr-Cyrl-CS"/>
          </w:rPr>
          <w:t>Подзаконским актима унапредити образовање ученика са сметњама у развоју и инвалидитетом</w:t>
        </w:r>
      </w:hyperlink>
    </w:p>
    <w:p w:rsidR="002B1D96" w:rsidRPr="00332C78" w:rsidRDefault="002B1D96" w:rsidP="002B1D96">
      <w:pPr>
        <w:pStyle w:val="LightGrid-Accent31"/>
        <w:pBdr>
          <w:top w:val="single" w:sz="4" w:space="1" w:color="auto"/>
          <w:left w:val="single" w:sz="4" w:space="4" w:color="auto"/>
          <w:bottom w:val="single" w:sz="4" w:space="1" w:color="auto"/>
          <w:right w:val="single" w:sz="4" w:space="4" w:color="auto"/>
        </w:pBdr>
        <w:spacing w:after="80" w:line="240" w:lineRule="auto"/>
        <w:ind w:left="0"/>
        <w:jc w:val="center"/>
        <w:rPr>
          <w:rFonts w:ascii="Book Antiqua" w:hAnsi="Book Antiqua"/>
          <w:i/>
          <w:lang w:val="sr-Cyrl-CS"/>
        </w:rPr>
      </w:pPr>
    </w:p>
    <w:p w:rsidR="002B1D96" w:rsidRPr="00332C78" w:rsidRDefault="002B1D96" w:rsidP="002B1D96">
      <w:pPr>
        <w:pStyle w:val="LightGrid-Accent31"/>
        <w:pBdr>
          <w:top w:val="single" w:sz="4" w:space="1" w:color="auto"/>
          <w:left w:val="single" w:sz="4" w:space="4" w:color="auto"/>
          <w:bottom w:val="single" w:sz="4" w:space="1" w:color="auto"/>
          <w:right w:val="single" w:sz="4" w:space="4" w:color="auto"/>
        </w:pBdr>
        <w:spacing w:after="80" w:line="240" w:lineRule="auto"/>
        <w:ind w:left="0"/>
        <w:jc w:val="both"/>
        <w:rPr>
          <w:rFonts w:ascii="Book Antiqua" w:hAnsi="Book Antiqua"/>
          <w:i/>
          <w:lang w:val="sr-Cyrl-CS"/>
        </w:rPr>
      </w:pPr>
      <w:r w:rsidRPr="00332C78">
        <w:rPr>
          <w:rFonts w:ascii="Book Antiqua" w:hAnsi="Book Antiqua"/>
          <w:i/>
          <w:lang w:val="sr-Cyrl-CS"/>
        </w:rPr>
        <w:t>Недостатак подзаконских аката који ближе уређују услове и начин остваривања наставе за ученике на кућном и болничком лечењу и наставе од куће и на даљину онемогућава развијање и примену нових облика помоћи и подршке болесним ученицима и ученицима са сметњама у развоју и инвалидитетом. Немогућност да наставу похађају код куће, за неке ученике представља непремостиву препреку у стицању образовања, с обзиром да због здравственог стања и непостојања других услуга не могу у пуној мери користити постојеће образовне ресурсе.</w:t>
      </w:r>
    </w:p>
    <w:p w:rsidR="002B1D96" w:rsidRPr="00332C78" w:rsidRDefault="002B1D96" w:rsidP="002B1D96">
      <w:pPr>
        <w:pStyle w:val="LightGrid-Accent31"/>
        <w:pBdr>
          <w:top w:val="single" w:sz="4" w:space="1" w:color="auto"/>
          <w:left w:val="single" w:sz="4" w:space="4" w:color="auto"/>
          <w:bottom w:val="single" w:sz="4" w:space="1" w:color="auto"/>
          <w:right w:val="single" w:sz="4" w:space="4" w:color="auto"/>
        </w:pBdr>
        <w:spacing w:after="80" w:line="240" w:lineRule="auto"/>
        <w:ind w:left="0"/>
        <w:jc w:val="both"/>
        <w:rPr>
          <w:rFonts w:ascii="Book Antiqua" w:hAnsi="Book Antiqua"/>
          <w:i/>
          <w:lang w:val="sr-Cyrl-CS"/>
        </w:rPr>
      </w:pPr>
    </w:p>
    <w:p w:rsidR="002B1D96" w:rsidRPr="00332C78" w:rsidRDefault="002B1D96" w:rsidP="002B1D96">
      <w:pPr>
        <w:pStyle w:val="LightGrid-Accent31"/>
        <w:pBdr>
          <w:top w:val="single" w:sz="4" w:space="1" w:color="auto"/>
          <w:left w:val="single" w:sz="4" w:space="4" w:color="auto"/>
          <w:bottom w:val="single" w:sz="4" w:space="1" w:color="auto"/>
          <w:right w:val="single" w:sz="4" w:space="4" w:color="auto"/>
        </w:pBdr>
        <w:spacing w:after="80" w:line="240" w:lineRule="auto"/>
        <w:ind w:left="0"/>
        <w:jc w:val="both"/>
        <w:rPr>
          <w:rFonts w:ascii="Book Antiqua" w:hAnsi="Book Antiqua"/>
          <w:i/>
          <w:lang w:val="sr-Cyrl-CS"/>
        </w:rPr>
      </w:pPr>
      <w:r w:rsidRPr="00332C78">
        <w:rPr>
          <w:rFonts w:ascii="Book Antiqua" w:hAnsi="Book Antiqua"/>
          <w:i/>
          <w:lang w:val="sr-Cyrl-CS"/>
        </w:rPr>
        <w:t>Доношењем ових прописа унапредио би се положај ученика са сметњама у развоју и инвалидитетом и болесних ученика, отклониле неке препреке за пуно укључивање све деце у процес образовања независно од здравственог стања, капацитета и способности и допринело остваривању општег циља образовања - пуног интелектуалног, емоционалног, социјалног, моралног и физичког развоја сваког детета, ученика и одраслог, у складу са његовим узрастом, развојним потребама и интересовањима.</w:t>
      </w:r>
      <w:r w:rsidRPr="00332C78">
        <w:rPr>
          <w:rStyle w:val="FootnoteReference"/>
          <w:rFonts w:ascii="Book Antiqua" w:hAnsi="Book Antiqua"/>
          <w:i/>
          <w:lang w:val="sr-Cyrl-CS"/>
        </w:rPr>
        <w:footnoteReference w:id="632"/>
      </w:r>
      <w:r w:rsidRPr="00332C78">
        <w:rPr>
          <w:rFonts w:ascii="Book Antiqua" w:hAnsi="Book Antiqua"/>
          <w:i/>
          <w:lang w:val="sr-Cyrl-CS"/>
        </w:rPr>
        <w:t xml:space="preserve"> </w:t>
      </w:r>
    </w:p>
    <w:p w:rsidR="002B1D96" w:rsidRPr="00332C78" w:rsidRDefault="002B1D96" w:rsidP="002B1D96">
      <w:pPr>
        <w:rPr>
          <w:b/>
          <w:sz w:val="22"/>
          <w:lang w:val="sr-Cyrl-CS"/>
        </w:rPr>
      </w:pPr>
      <w:r w:rsidRPr="00332C78">
        <w:rPr>
          <w:b/>
          <w:sz w:val="22"/>
          <w:lang w:val="sr-Cyrl-CS"/>
        </w:rPr>
        <w:tab/>
      </w:r>
      <w:r w:rsidRPr="00332C78">
        <w:rPr>
          <w:b/>
          <w:sz w:val="22"/>
          <w:lang w:val="sr-Cyrl-CS"/>
        </w:rPr>
        <w:tab/>
      </w:r>
    </w:p>
    <w:p w:rsidR="002B1D96" w:rsidRPr="00332C78" w:rsidRDefault="002B1D96" w:rsidP="002B1D96">
      <w:pPr>
        <w:rPr>
          <w:sz w:val="22"/>
          <w:lang w:val="sr-Cyrl-CS"/>
        </w:rPr>
      </w:pPr>
      <w:r w:rsidRPr="00332C78">
        <w:rPr>
          <w:b/>
          <w:sz w:val="22"/>
          <w:lang w:val="sr-Cyrl-CS"/>
        </w:rPr>
        <w:tab/>
      </w:r>
      <w:r w:rsidRPr="00332C78">
        <w:rPr>
          <w:sz w:val="22"/>
          <w:lang w:val="sr-Cyrl-CS"/>
        </w:rPr>
        <w:t xml:space="preserve">Препорука Заштитника је спроведена усвајањем </w:t>
      </w:r>
      <w:r w:rsidRPr="00332C78">
        <w:rPr>
          <w:i/>
          <w:iCs/>
          <w:sz w:val="22"/>
          <w:lang w:val="sr-Cyrl-CS"/>
        </w:rPr>
        <w:t xml:space="preserve">Правилника о начину организовања наставе за ученике на дужем кућном и болничком лечењу </w:t>
      </w:r>
      <w:r w:rsidRPr="00332C78">
        <w:rPr>
          <w:iCs/>
          <w:sz w:val="22"/>
          <w:lang w:val="sr-Cyrl-CS"/>
        </w:rPr>
        <w:t>из 2018. године.</w:t>
      </w:r>
      <w:r w:rsidRPr="00332C78">
        <w:rPr>
          <w:rStyle w:val="FootnoteReference"/>
          <w:iCs/>
          <w:sz w:val="22"/>
          <w:lang w:val="sr-Cyrl-CS"/>
        </w:rPr>
        <w:footnoteReference w:id="633"/>
      </w:r>
      <w:r w:rsidRPr="00332C78">
        <w:rPr>
          <w:sz w:val="22"/>
          <w:lang w:val="sr-Cyrl-CS"/>
        </w:rPr>
        <w:t> Правилником је прописано да се за ученике који због здравствених проблема или хроничних болести не могу да похађају наставу дуже од три недеље, настава се организује код куће, односно у здравственој установи, док траје лечење, а за ове ученике школа може да организује континуиран, односно образовно-васпитни рад по потреби</w:t>
      </w:r>
      <w:r w:rsidRPr="00332C78">
        <w:rPr>
          <w:rStyle w:val="FootnoteReference"/>
          <w:sz w:val="22"/>
          <w:lang w:val="sr-Cyrl-CS"/>
        </w:rPr>
        <w:footnoteReference w:id="634"/>
      </w:r>
      <w:r w:rsidRPr="00332C78">
        <w:rPr>
          <w:sz w:val="22"/>
          <w:lang w:val="sr-Cyrl-CS"/>
        </w:rPr>
        <w:t>. Наставу остварује школа у коју је ученик уписан, уз сагласност Министарства или школа у болници, уколико је ученик услед здравствених проблема или хроничних болести спречен да похађа наставу у школи, до краја школске године или дуже од годину дана</w:t>
      </w:r>
      <w:r w:rsidRPr="00332C78">
        <w:rPr>
          <w:rStyle w:val="FootnoteReference"/>
          <w:sz w:val="22"/>
          <w:lang w:val="sr-Cyrl-CS"/>
        </w:rPr>
        <w:footnoteReference w:id="635"/>
      </w:r>
      <w:r w:rsidRPr="00332C78">
        <w:rPr>
          <w:sz w:val="22"/>
          <w:lang w:val="sr-Cyrl-CS"/>
        </w:rPr>
        <w:t xml:space="preserve">. </w:t>
      </w:r>
    </w:p>
    <w:p w:rsidR="002B1D96" w:rsidRPr="00332C78" w:rsidRDefault="002B1D96" w:rsidP="002B1D96">
      <w:pPr>
        <w:rPr>
          <w:sz w:val="22"/>
          <w:lang w:val="sr-Cyrl-CS"/>
        </w:rPr>
      </w:pPr>
      <w:r w:rsidRPr="00332C78">
        <w:rPr>
          <w:sz w:val="22"/>
          <w:lang w:val="sr-Cyrl-CS"/>
        </w:rPr>
        <w:tab/>
        <w:t>У поступку доношења више просветних закон</w:t>
      </w:r>
      <w:r w:rsidRPr="00332C78">
        <w:rPr>
          <w:sz w:val="22"/>
          <w:lang w:val="sr-Cyrl-CS" w:eastAsia="en-GB"/>
        </w:rPr>
        <w:t>а, Заштитник грађана је упутио коментаре и предлоге.</w:t>
      </w:r>
      <w:r w:rsidRPr="00332C78">
        <w:rPr>
          <w:sz w:val="22"/>
          <w:lang w:val="sr-Cyrl-CS"/>
        </w:rPr>
        <w:t xml:space="preserve"> У примедбама на Нацрт Закона о основама система образовања и васпитања,</w:t>
      </w:r>
      <w:r w:rsidRPr="00332C78">
        <w:rPr>
          <w:rStyle w:val="FootnoteReference"/>
          <w:sz w:val="22"/>
          <w:lang w:val="sr-Cyrl-CS"/>
        </w:rPr>
        <w:footnoteReference w:id="636"/>
      </w:r>
      <w:r w:rsidRPr="00332C78">
        <w:rPr>
          <w:sz w:val="22"/>
          <w:lang w:val="sr-Cyrl-CS"/>
        </w:rPr>
        <w:t xml:space="preserve"> који су упућени надлежном министарству, Заштитник грађана је констатовао да закон садржи значајна унапређења у области образовања и васпитања, истакавши да је посебно значајно увођење исхода образовања као неодвојивог дела образовног процеса, прописивање да се здравствени преглед ученика пред упис у школу обавља о трошку здравственог осигурања, увођење квалификација и стандарда квалификација као начина формалног признавања стечених компетенција, иновирање и прецизирање одредби Закона које се односе на образовање деце са тешкоћама у развоју.  </w:t>
      </w:r>
      <w:r w:rsidRPr="00332C78">
        <w:rPr>
          <w:sz w:val="22"/>
          <w:lang w:val="sr-Cyrl-CS"/>
        </w:rPr>
        <w:tab/>
        <w:t xml:space="preserve"> </w:t>
      </w:r>
    </w:p>
    <w:p w:rsidR="002B1D96" w:rsidRPr="00332C78" w:rsidRDefault="002B1D96" w:rsidP="002B1D96">
      <w:pPr>
        <w:rPr>
          <w:sz w:val="22"/>
          <w:lang w:val="sr-Cyrl-CS"/>
        </w:rPr>
      </w:pPr>
      <w:r w:rsidRPr="00332C78">
        <w:rPr>
          <w:sz w:val="22"/>
          <w:lang w:val="sr-Cyrl-CS"/>
        </w:rPr>
        <w:tab/>
        <w:t xml:space="preserve">По мишљењу Заштитника, било је потребно допунити одредбе члана 44 Закона, тако што ће се експлицитно забранити дискриминација по основу сексуалне оријентације и родног идентитета и подсетио да је у више годишњих извештаја указивао на недостатак експлицитне забране дискриминације по основу сексуалне оријентације и родног идентитета и разлоге због којих је она неопходна: изражене предрасуде и стереотипи о особама другачије сексуалне оријентације и родног идентитета, изложеност ових особа дискриминацији и насиљу, због чега младе ЛГБТИ особе напуштају школовање, раширена нетолеранција младих према ЛГБТИ особама која указује на потребу да се, у свим облицима и нивоима образовања, уложи додатан напор на сузбијању дискриминације ЛГБТИ ученика и образовању о толеранцији, недискриминацији и ненасилном друштву. </w:t>
      </w:r>
    </w:p>
    <w:p w:rsidR="002B1D96" w:rsidRPr="00332C78" w:rsidRDefault="002B1D96" w:rsidP="002B1D96">
      <w:pPr>
        <w:rPr>
          <w:sz w:val="22"/>
          <w:lang w:val="sr-Cyrl-CS"/>
        </w:rPr>
      </w:pPr>
      <w:r w:rsidRPr="00332C78">
        <w:rPr>
          <w:sz w:val="22"/>
          <w:lang w:val="sr-Cyrl-CS"/>
        </w:rPr>
        <w:tab/>
        <w:t xml:space="preserve">Заштитник грађана препоручио је да се одговарајући прописима обезбеди да установа образовања и васпитања располаже подацима о здравственом стању ученика који су или могу бити од значаја за дететово образовање, без обзира да ли му је потребна додатна подршка на основу процена интерресорних комисија. Такође, препоручио је да школама треба омогућити да потребне информације прибављају и од здравствене установе, као и од органа старатељства, посебно у ситуацијама када те информације имају или могу бити од утицаја на образовно-васпитни процес и остваривање његових циљева, исхода и стандарда постигнућа. </w:t>
      </w:r>
      <w:r w:rsidRPr="00332C78">
        <w:rPr>
          <w:sz w:val="22"/>
          <w:lang w:val="sr-Cyrl-CS"/>
        </w:rPr>
        <w:tab/>
        <w:t xml:space="preserve"> </w:t>
      </w:r>
    </w:p>
    <w:p w:rsidR="002B1D96" w:rsidRPr="00332C78" w:rsidRDefault="002B1D96" w:rsidP="002B1D96">
      <w:pPr>
        <w:rPr>
          <w:sz w:val="22"/>
          <w:lang w:val="sr-Cyrl-CS"/>
        </w:rPr>
      </w:pPr>
      <w:r w:rsidRPr="00332C78">
        <w:rPr>
          <w:sz w:val="22"/>
          <w:lang w:val="sr-Cyrl-CS"/>
        </w:rPr>
        <w:tab/>
        <w:t>Током процеса реформе просветних закона уважени су предлози Заштитника грађана да се унапреди текст З</w:t>
      </w:r>
      <w:r w:rsidRPr="00332C78">
        <w:rPr>
          <w:sz w:val="22"/>
          <w:lang w:val="sr-Cyrl-CS" w:eastAsia="en-GB"/>
        </w:rPr>
        <w:t>акона о основама система образовања и васпитања</w:t>
      </w:r>
      <w:r w:rsidRPr="00332C78">
        <w:rPr>
          <w:sz w:val="22"/>
          <w:vertAlign w:val="superscript"/>
          <w:lang w:val="sr-Cyrl-CS" w:eastAsia="en-GB"/>
        </w:rPr>
        <w:footnoteReference w:id="637"/>
      </w:r>
      <w:r w:rsidRPr="00332C78">
        <w:rPr>
          <w:sz w:val="22"/>
          <w:lang w:val="sr-Cyrl-CS" w:eastAsia="en-GB"/>
        </w:rPr>
        <w:t xml:space="preserve"> у погледу </w:t>
      </w:r>
      <w:r w:rsidRPr="00332C78">
        <w:rPr>
          <w:sz w:val="22"/>
          <w:lang w:val="sr-Cyrl-CS"/>
        </w:rPr>
        <w:t>општих принципа</w:t>
      </w:r>
      <w:r w:rsidRPr="00332C78">
        <w:rPr>
          <w:b/>
          <w:bCs/>
          <w:sz w:val="22"/>
          <w:bdr w:val="none" w:sz="0" w:space="0" w:color="auto" w:frame="1"/>
          <w:lang w:val="sr-Cyrl-CS"/>
        </w:rPr>
        <w:t xml:space="preserve">, </w:t>
      </w:r>
      <w:r w:rsidRPr="00332C78">
        <w:rPr>
          <w:bCs/>
          <w:sz w:val="22"/>
          <w:bdr w:val="none" w:sz="0" w:space="0" w:color="auto" w:frame="1"/>
          <w:lang w:val="sr-Cyrl-CS"/>
        </w:rPr>
        <w:t xml:space="preserve">циљева, компетенција и исхода образовања </w:t>
      </w:r>
      <w:r w:rsidRPr="00332C78">
        <w:rPr>
          <w:sz w:val="22"/>
          <w:lang w:val="sr-Cyrl-CS"/>
        </w:rPr>
        <w:t xml:space="preserve">и усклади </w:t>
      </w:r>
      <w:r w:rsidRPr="00332C78">
        <w:rPr>
          <w:bCs/>
          <w:sz w:val="22"/>
          <w:bdr w:val="none" w:sz="0" w:space="0" w:color="auto" w:frame="1"/>
          <w:lang w:val="sr-Cyrl-CS"/>
        </w:rPr>
        <w:t xml:space="preserve">са </w:t>
      </w:r>
      <w:r w:rsidRPr="00332C78">
        <w:rPr>
          <w:sz w:val="22"/>
          <w:lang w:val="sr-Cyrl-CS"/>
        </w:rPr>
        <w:t>Конвенцијом о правима детета, као и предлог да се заштити партиципација ученичког парламента. У складу са предлозима Заштитника грађана, Законом је прописана услуга личног пратиоца</w:t>
      </w:r>
      <w:r w:rsidRPr="00332C78">
        <w:rPr>
          <w:rStyle w:val="FootnoteReference"/>
          <w:sz w:val="22"/>
          <w:lang w:val="sr-Cyrl-CS"/>
        </w:rPr>
        <w:footnoteReference w:id="638"/>
      </w:r>
      <w:r w:rsidRPr="00332C78">
        <w:rPr>
          <w:sz w:val="22"/>
          <w:lang w:val="sr-Cyrl-CS"/>
        </w:rPr>
        <w:t xml:space="preserve"> и бесповратна новчана помоћ посебно талентованим ученицима</w:t>
      </w:r>
      <w:r w:rsidRPr="00332C78">
        <w:rPr>
          <w:rStyle w:val="FootnoteReference"/>
          <w:sz w:val="22"/>
          <w:lang w:val="sr-Cyrl-CS"/>
        </w:rPr>
        <w:footnoteReference w:id="639"/>
      </w:r>
      <w:r w:rsidRPr="00332C78">
        <w:rPr>
          <w:sz w:val="22"/>
          <w:lang w:val="sr-Cyrl-CS"/>
        </w:rPr>
        <w:t>, обавеза школе да обавести орган старатељства уколико родитељ неоправдано и на штету детета одбија давање сагласности на индивидуални образовни план (ИОП)</w:t>
      </w:r>
      <w:r w:rsidRPr="00332C78">
        <w:rPr>
          <w:rStyle w:val="FootnoteReference"/>
          <w:sz w:val="22"/>
          <w:lang w:val="sr-Cyrl-CS"/>
        </w:rPr>
        <w:footnoteReference w:id="640"/>
      </w:r>
      <w:r w:rsidRPr="00332C78">
        <w:rPr>
          <w:sz w:val="22"/>
          <w:lang w:val="sr-Cyrl-CS"/>
        </w:rPr>
        <w:t>, као и одредба да се одлука о одлагању уписа детета у први разред за годину дана доноси на основу мишљења интерресорне комисије</w:t>
      </w:r>
      <w:r w:rsidRPr="00332C78">
        <w:rPr>
          <w:rStyle w:val="FootnoteReference"/>
          <w:sz w:val="22"/>
          <w:lang w:val="sr-Cyrl-CS"/>
        </w:rPr>
        <w:footnoteReference w:id="641"/>
      </w:r>
      <w:r w:rsidRPr="00332C78">
        <w:rPr>
          <w:sz w:val="22"/>
          <w:lang w:val="sr-Cyrl-CS"/>
        </w:rPr>
        <w:t xml:space="preserve"> и треба да је прати пружање мера и услуге додатне подршке. </w:t>
      </w:r>
    </w:p>
    <w:p w:rsidR="002B1D96" w:rsidRDefault="002B1D96" w:rsidP="002B1D96">
      <w:pPr>
        <w:pStyle w:val="Heading3"/>
        <w:rPr>
          <w:lang w:val="sr-Cyrl-CS"/>
        </w:rPr>
      </w:pPr>
      <w:bookmarkStart w:id="87" w:name="_Toc529542156"/>
      <w:r w:rsidRPr="002B1D96">
        <w:rPr>
          <w:lang w:val="sr-Cyrl-CS"/>
        </w:rPr>
        <w:t>Нормативне слабости</w:t>
      </w:r>
      <w:bookmarkEnd w:id="87"/>
    </w:p>
    <w:p w:rsidR="002B1D96" w:rsidRPr="00332C78" w:rsidRDefault="002B1D96" w:rsidP="002B1D96">
      <w:pPr>
        <w:rPr>
          <w:sz w:val="22"/>
          <w:lang w:val="sr-Cyrl-CS"/>
        </w:rPr>
      </w:pPr>
      <w:r w:rsidRPr="00332C78">
        <w:rPr>
          <w:sz w:val="22"/>
          <w:lang w:val="sr-Cyrl-CS"/>
        </w:rPr>
        <w:t xml:space="preserve">Иако су нова законска решења у области образовања знатно унапредила правни оквир, и даље постоје одредбе које је потребно изменити. </w:t>
      </w:r>
    </w:p>
    <w:p w:rsidR="002B1D96" w:rsidRPr="00332C78" w:rsidRDefault="002B1D96" w:rsidP="002B1D96">
      <w:pPr>
        <w:rPr>
          <w:bCs/>
          <w:sz w:val="22"/>
          <w:bdr w:val="none" w:sz="0" w:space="0" w:color="auto" w:frame="1"/>
          <w:lang w:val="sr-Cyrl-CS"/>
        </w:rPr>
      </w:pPr>
      <w:r w:rsidRPr="00332C78">
        <w:rPr>
          <w:sz w:val="22"/>
          <w:lang w:val="sr-Cyrl-CS"/>
        </w:rPr>
        <w:tab/>
        <w:t xml:space="preserve">И поред чињенице да је стратешко опредељење Републике Србије развој инклузивног образовања, а законодавни оквир свој деци са сметњама у развоју и инвалидитетом омогућује бесплатно основно и средње школовање, као и несметан упис у редовне школе, образовање деце са сметњама у развоју и инвалидитетом и даље се одвија </w:t>
      </w:r>
      <w:r w:rsidRPr="00332C78">
        <w:rPr>
          <w:bCs/>
          <w:sz w:val="22"/>
          <w:bdr w:val="none" w:sz="0" w:space="0" w:color="auto" w:frame="1"/>
          <w:lang w:val="sr-Cyrl-CS"/>
        </w:rPr>
        <w:t>кроз два паралелна система – редовни и специјални. Упис у специјалну школу могућ је на основу мишљења интерресорне комисије и уз сагласност родитеља, уколико је природа и озбиљност сметње у развоју детета таква да се похађањем редовне школе не могу постићи задовољавајући резултати и поред додатне подршке. Бео обзира на то што мишљење интерресорне комисије није обавезујуће, и што избор образовне установе зависи од родитеља детета, само постојање два паралелна система образовања за децу са сметњама у развоју и инвалидитетом није у складу са међународним стандардима.</w:t>
      </w:r>
    </w:p>
    <w:p w:rsidR="002B1D96" w:rsidRPr="00332C78" w:rsidRDefault="002B1D96" w:rsidP="002B1D96">
      <w:pPr>
        <w:rPr>
          <w:sz w:val="22"/>
          <w:lang w:val="sr-Cyrl-CS"/>
        </w:rPr>
      </w:pPr>
      <w:r w:rsidRPr="00332C78">
        <w:rPr>
          <w:sz w:val="22"/>
          <w:lang w:val="sr-Cyrl-CS"/>
        </w:rPr>
        <w:tab/>
        <w:t>Законом о основном образовању и васпитању из 2013. године била су укинута специјална одељења за ученике са сметњама у развоју и инвалидитетом у основним школама, измене овог закона из 2017. године дозвољавају формирање посебних одељења за ученике са сметњама у развоју и инвалидитетом, што је један од видова сегрегације.</w:t>
      </w:r>
    </w:p>
    <w:p w:rsidR="002B1D96" w:rsidRPr="00332C78" w:rsidRDefault="002B1D96" w:rsidP="002B1D96">
      <w:pPr>
        <w:rPr>
          <w:sz w:val="22"/>
          <w:lang w:val="sr-Cyrl-CS"/>
        </w:rPr>
      </w:pPr>
      <w:r w:rsidRPr="00332C78">
        <w:rPr>
          <w:sz w:val="22"/>
          <w:lang w:val="sr-Cyrl-CS"/>
        </w:rPr>
        <w:tab/>
        <w:t>О</w:t>
      </w:r>
      <w:r w:rsidRPr="00332C78">
        <w:rPr>
          <w:sz w:val="22"/>
          <w:lang w:val="sr-Cyrl-CS" w:eastAsia="en-GB"/>
        </w:rPr>
        <w:t xml:space="preserve">дредбе </w:t>
      </w:r>
      <w:r w:rsidRPr="00332C78">
        <w:rPr>
          <w:sz w:val="22"/>
          <w:lang w:val="sr-Cyrl-CS"/>
        </w:rPr>
        <w:t>Закона о основама система образовања и васпитања којима се школе овлашћују за заступање интереса детета</w:t>
      </w:r>
      <w:r w:rsidRPr="00332C78">
        <w:rPr>
          <w:rStyle w:val="FootnoteReference"/>
          <w:sz w:val="22"/>
          <w:lang w:val="sr-Cyrl-CS"/>
        </w:rPr>
        <w:footnoteReference w:id="642"/>
      </w:r>
      <w:r w:rsidRPr="00332C78">
        <w:rPr>
          <w:sz w:val="22"/>
          <w:lang w:val="sr-Cyrl-CS"/>
        </w:rPr>
        <w:t xml:space="preserve"> и за премештај детета у другу школу без сагласности родитеља</w:t>
      </w:r>
      <w:r w:rsidRPr="00332C78">
        <w:rPr>
          <w:rStyle w:val="FootnoteReference"/>
          <w:sz w:val="22"/>
          <w:lang w:val="sr-Cyrl-CS"/>
        </w:rPr>
        <w:footnoteReference w:id="643"/>
      </w:r>
      <w:r w:rsidRPr="00332C78">
        <w:rPr>
          <w:sz w:val="22"/>
          <w:lang w:val="sr-Cyrl-CS"/>
        </w:rPr>
        <w:t xml:space="preserve"> супротне одредбама Породичног закона које уређују родитељско право. Закон је снизио достигнут степен остваривања права на предшколско васпитање и образовање прописивањем да јединица локалне самоуправе обезбеђује средства за финансирање предшколског васпитања и образовања у висини до 80 одсто економске цене по детету, што омогућава преваљивање ових трошкова на родитеље</w:t>
      </w:r>
      <w:r w:rsidRPr="00332C78">
        <w:rPr>
          <w:rStyle w:val="FootnoteReference"/>
          <w:sz w:val="22"/>
          <w:lang w:val="sr-Cyrl-CS"/>
        </w:rPr>
        <w:footnoteReference w:id="644"/>
      </w:r>
      <w:r w:rsidRPr="00332C78">
        <w:rPr>
          <w:sz w:val="22"/>
          <w:lang w:val="sr-Cyrl-CS"/>
        </w:rPr>
        <w:t>.</w:t>
      </w:r>
      <w:r w:rsidRPr="00332C78">
        <w:rPr>
          <w:sz w:val="22"/>
          <w:lang w:val="sr-Cyrl-CS"/>
        </w:rPr>
        <w:tab/>
      </w:r>
    </w:p>
    <w:p w:rsidR="002B1D96" w:rsidRPr="00332C78" w:rsidRDefault="002B1D96" w:rsidP="002B1D96">
      <w:pPr>
        <w:rPr>
          <w:sz w:val="22"/>
          <w:lang w:val="sr-Cyrl-CS"/>
        </w:rPr>
      </w:pPr>
      <w:r w:rsidRPr="00332C78">
        <w:rPr>
          <w:sz w:val="22"/>
          <w:lang w:val="sr-Cyrl-CS"/>
        </w:rPr>
        <w:tab/>
      </w:r>
      <w:r w:rsidRPr="00332C78">
        <w:rPr>
          <w:i/>
          <w:sz w:val="22"/>
          <w:lang w:val="sr-Cyrl-CS"/>
        </w:rPr>
        <w:t>Закон о средњем образовању и васпитању</w:t>
      </w:r>
      <w:r w:rsidRPr="00332C78">
        <w:rPr>
          <w:sz w:val="22"/>
          <w:lang w:val="sr-Cyrl-CS"/>
        </w:rPr>
        <w:t xml:space="preserve"> и </w:t>
      </w:r>
      <w:r w:rsidRPr="00332C78">
        <w:rPr>
          <w:i/>
          <w:sz w:val="22"/>
          <w:lang w:val="sr-Cyrl-CS"/>
        </w:rPr>
        <w:t>Закон о дуалном образовању</w:t>
      </w:r>
      <w:r w:rsidRPr="00332C78">
        <w:rPr>
          <w:sz w:val="22"/>
          <w:lang w:val="sr-Cyrl-CS"/>
        </w:rPr>
        <w:t xml:space="preserve"> не остварују у пуној мери начела инклузивног образовања, јер прописују здравствену способност као услов за школовање ученика у одређеним образовним профилима, при чему је Закон о дуалном образовању губитак здравствене способности прописао као разлог за престанак образовања у уписаном образовном профилу.</w:t>
      </w:r>
    </w:p>
    <w:p w:rsidR="002B1D96" w:rsidRPr="00332C78" w:rsidRDefault="002B1D96" w:rsidP="002B1D96">
      <w:pPr>
        <w:rPr>
          <w:sz w:val="22"/>
          <w:lang w:val="sr-Cyrl-CS"/>
        </w:rPr>
      </w:pPr>
      <w:r w:rsidRPr="00332C78">
        <w:rPr>
          <w:sz w:val="22"/>
          <w:lang w:val="sr-Cyrl-CS"/>
        </w:rPr>
        <w:tab/>
      </w:r>
      <w:r w:rsidRPr="00332C78">
        <w:rPr>
          <w:i/>
          <w:sz w:val="22"/>
          <w:lang w:val="sr-Cyrl-CS"/>
        </w:rPr>
        <w:t>Закон о дуалном образовању</w:t>
      </w:r>
      <w:r>
        <w:rPr>
          <w:rStyle w:val="FootnoteReference"/>
          <w:i/>
          <w:lang w:val="sr-Cyrl-CS"/>
        </w:rPr>
        <w:footnoteReference w:id="645"/>
      </w:r>
      <w:r w:rsidRPr="00332C78">
        <w:rPr>
          <w:sz w:val="22"/>
          <w:lang w:val="sr-Cyrl-CS"/>
        </w:rPr>
        <w:t xml:space="preserve"> је д</w:t>
      </w:r>
      <w:r w:rsidRPr="00332C78">
        <w:rPr>
          <w:sz w:val="22"/>
          <w:lang w:val="sr-Cyrl-CS" w:eastAsia="en-GB"/>
        </w:rPr>
        <w:t>ео образовног процеса изузео из надлежности и надзора просветних органа</w:t>
      </w:r>
      <w:r w:rsidRPr="00332C78">
        <w:rPr>
          <w:sz w:val="22"/>
          <w:lang w:val="sr-Cyrl-CS"/>
        </w:rPr>
        <w:t>, а ученици који се образују у овом образовном моделу су у битно неповољнијем положају у односу на друге ученике средњих школа, јер им нису обезбеђени исти обим права, ни исти механизми заштите права. Закон је искључио примену бројних одредби Закона о основама система образовања и васпитања, Закона о средњем образовању и васпитању и подзаконских прописа, пре свега у области додатне подршке ученицима и у заштити од насиља, злостављања, занемаривања и дискриминације, што је супротно прописаним обавезама инклузије и пружања додатне подршке ученицима ради образовања и васпитања, као и заштити од дискриминације. Такође, закон је омогућио далеко лакше искључивање и осипање ученика из образовања, јер је предвидео да без доказа о здравственој способности за образовни профил није могуће (даље) школовање у том образовном профилу</w:t>
      </w:r>
      <w:r w:rsidRPr="00332C78">
        <w:rPr>
          <w:rStyle w:val="FootnoteReference"/>
          <w:sz w:val="22"/>
          <w:lang w:val="sr-Cyrl-CS"/>
        </w:rPr>
        <w:footnoteReference w:id="646"/>
      </w:r>
      <w:r w:rsidRPr="00332C78">
        <w:rPr>
          <w:sz w:val="22"/>
          <w:lang w:val="sr-Cyrl-CS"/>
        </w:rPr>
        <w:t xml:space="preserve">. Начин на који је уведен модел дуалног образовања није приоритетно заснован на потребама и правима ученика, већ на потребама тржишта и послодаваца, а сам процес образовања је у великој мери препуштен послодавцима и стављен ван изван домашаја надзорних и корективних механизама државе. </w:t>
      </w:r>
    </w:p>
    <w:p w:rsidR="002B1D96" w:rsidRPr="00332C78" w:rsidRDefault="002B1D96" w:rsidP="002B1D96">
      <w:pPr>
        <w:pStyle w:val="Normal1"/>
        <w:spacing w:before="0" w:beforeAutospacing="0" w:after="80" w:afterAutospacing="0"/>
        <w:jc w:val="both"/>
        <w:rPr>
          <w:rFonts w:ascii="Book Antiqua" w:hAnsi="Book Antiqua" w:cs="Courier New CYR"/>
          <w:lang w:val="sr-Cyrl-CS"/>
        </w:rPr>
      </w:pPr>
      <w:r w:rsidRPr="00332C78">
        <w:rPr>
          <w:rFonts w:ascii="Book Antiqua" w:hAnsi="Book Antiqua"/>
          <w:lang w:val="sr-Cyrl-CS"/>
        </w:rPr>
        <w:tab/>
      </w:r>
      <w:r w:rsidRPr="00332C78">
        <w:rPr>
          <w:rFonts w:ascii="Book Antiqua" w:hAnsi="Book Antiqua" w:cs="Courier New CYR"/>
          <w:lang w:val="sr-Cyrl-CS"/>
        </w:rPr>
        <w:t xml:space="preserve">Одредбу Закона о средњем образовању и васпитању која прописује да „ученик </w:t>
      </w:r>
      <w:r w:rsidRPr="00332C78">
        <w:rPr>
          <w:rFonts w:ascii="Book Antiqua" w:hAnsi="Book Antiqua"/>
          <w:lang w:val="sr-Cyrl-CS"/>
        </w:rPr>
        <w:t>коме је због сметњи у развоју и инвалидитета, специфичних тешкоћа у учењу, социјалне ускраћености, ризика од раног напуштања школовања и других разлога потребна додатна подршка у образовању и васпитању и треба да испуњава здравствене услове који одговарају захтевима занимања“</w:t>
      </w:r>
      <w:r w:rsidRPr="00332C78">
        <w:rPr>
          <w:rStyle w:val="FootnoteReference"/>
          <w:rFonts w:ascii="Book Antiqua" w:hAnsi="Book Antiqua"/>
          <w:lang w:val="sr-Cyrl-CS"/>
        </w:rPr>
        <w:footnoteReference w:id="647"/>
      </w:r>
      <w:r w:rsidRPr="00332C78">
        <w:rPr>
          <w:rFonts w:ascii="Book Antiqua" w:hAnsi="Book Antiqua"/>
          <w:lang w:val="sr-Cyrl-CS"/>
        </w:rPr>
        <w:t>,</w:t>
      </w:r>
      <w:r w:rsidRPr="00332C78">
        <w:rPr>
          <w:rFonts w:ascii="Book Antiqua" w:hAnsi="Book Antiqua" w:cs="Courier New CYR"/>
          <w:lang w:val="sr-Cyrl-CS"/>
        </w:rPr>
        <w:t xml:space="preserve"> Закон о дуалном образовању је подигао на ниво услова не само за упис већ и за цео ток школовања детета. Без доказа о здравственој способности за образовни профил није могуће закључити уговор о учењу кроз рад</w:t>
      </w:r>
      <w:r w:rsidRPr="00332C78">
        <w:rPr>
          <w:rStyle w:val="FootnoteReference"/>
          <w:rFonts w:ascii="Book Antiqua" w:hAnsi="Book Antiqua" w:cs="Courier New CYR"/>
          <w:lang w:val="sr-Cyrl-CS"/>
        </w:rPr>
        <w:footnoteReference w:id="648"/>
      </w:r>
      <w:r w:rsidRPr="00332C78">
        <w:rPr>
          <w:rFonts w:ascii="Book Antiqua" w:hAnsi="Book Antiqua" w:cs="Courier New CYR"/>
          <w:lang w:val="sr-Cyrl-CS"/>
        </w:rPr>
        <w:t>, а „трајни губитак здравствене способности за рад у занимању за које се школује“ разлог је за раскид уговора о учењу кроз рад (а тиме и прекид образовања у уписаном образовном профилу)</w:t>
      </w:r>
      <w:r w:rsidRPr="00332C78">
        <w:rPr>
          <w:rStyle w:val="FootnoteReference"/>
          <w:rFonts w:ascii="Book Antiqua" w:hAnsi="Book Antiqua" w:cs="Courier New CYR"/>
          <w:lang w:val="sr-Cyrl-CS"/>
        </w:rPr>
        <w:footnoteReference w:id="649"/>
      </w:r>
      <w:r w:rsidRPr="00332C78">
        <w:rPr>
          <w:rFonts w:ascii="Book Antiqua" w:hAnsi="Book Antiqua" w:cs="Courier New CYR"/>
          <w:lang w:val="sr-Cyrl-CS"/>
        </w:rPr>
        <w:t>. Овим одредбама су деци са здравственим тешкоћама и деци са сметњама у развоју и инвалидитетом сужене могућности средњег образовања – што је у суштини негирање инклузије и начела социјалног укључивања. Одредба овог закона да су принципи дуалног образовања и право избора, доступност и једнаке могућности</w:t>
      </w:r>
      <w:r w:rsidRPr="00332C78">
        <w:rPr>
          <w:rStyle w:val="FootnoteReference"/>
          <w:rFonts w:ascii="Book Antiqua" w:hAnsi="Book Antiqua" w:cs="Courier New CYR"/>
          <w:lang w:val="sr-Cyrl-CS"/>
        </w:rPr>
        <w:footnoteReference w:id="650"/>
      </w:r>
      <w:r w:rsidRPr="00332C78">
        <w:rPr>
          <w:rFonts w:ascii="Book Antiqua" w:hAnsi="Book Antiqua" w:cs="Courier New CYR"/>
          <w:lang w:val="sr-Cyrl-CS"/>
        </w:rPr>
        <w:t>, као и одредба да је у припреми градских/општинских планова уписа „потребно обезбедити услове за укључивање ученика са сметњама у развоју и инвалидитетом и ученика из осетљивих група"</w:t>
      </w:r>
      <w:r w:rsidRPr="00332C78">
        <w:rPr>
          <w:rStyle w:val="FootnoteReference"/>
          <w:rFonts w:ascii="Book Antiqua" w:hAnsi="Book Antiqua" w:cs="Courier New CYR"/>
          <w:lang w:val="sr-Cyrl-CS"/>
        </w:rPr>
        <w:footnoteReference w:id="651"/>
      </w:r>
      <w:r w:rsidRPr="00332C78">
        <w:rPr>
          <w:rFonts w:ascii="Book Antiqua" w:hAnsi="Book Antiqua" w:cs="Courier New CYR"/>
          <w:lang w:val="sr-Cyrl-CS"/>
        </w:rPr>
        <w:t>, нису отклониле, нити умањиле дубоку неинклузивност оваквог концепта образовања који није заснован на потребама и правима ученика на квалитетно и укључујуће образовање, већ на потребама тржишта и послодаваца.</w:t>
      </w:r>
      <w:r>
        <w:rPr>
          <w:rStyle w:val="FootnoteReference"/>
          <w:rFonts w:cs="Courier New CYR"/>
          <w:lang w:val="sr-Cyrl-CS"/>
        </w:rPr>
        <w:footnoteReference w:id="652"/>
      </w:r>
    </w:p>
    <w:p w:rsidR="002B1D96" w:rsidRPr="00332C78" w:rsidRDefault="002B1D96" w:rsidP="002B1D96">
      <w:pPr>
        <w:pStyle w:val="Normal1"/>
        <w:spacing w:before="0" w:beforeAutospacing="0" w:after="80" w:afterAutospacing="0"/>
        <w:jc w:val="both"/>
        <w:rPr>
          <w:rFonts w:ascii="Book Antiqua" w:hAnsi="Book Antiqua"/>
          <w:b/>
          <w:bCs/>
          <w:lang w:val="sr-Cyrl-CS"/>
        </w:rPr>
      </w:pPr>
      <w:r w:rsidRPr="00332C78">
        <w:rPr>
          <w:rFonts w:ascii="Book Antiqua" w:hAnsi="Book Antiqua"/>
          <w:lang w:val="sr-Cyrl-CS"/>
        </w:rPr>
        <w:tab/>
        <w:t xml:space="preserve">Као и ранији, и нови </w:t>
      </w:r>
      <w:r w:rsidRPr="00332C78">
        <w:rPr>
          <w:rFonts w:ascii="Book Antiqua" w:hAnsi="Book Antiqua"/>
          <w:i/>
          <w:lang w:val="sr-Cyrl-CS"/>
        </w:rPr>
        <w:t>Закон о уџбеницима</w:t>
      </w:r>
      <w:r w:rsidRPr="00332C78">
        <w:rPr>
          <w:rFonts w:ascii="Book Antiqua" w:hAnsi="Book Antiqua"/>
          <w:lang w:val="sr-Cyrl-CS"/>
        </w:rPr>
        <w:t xml:space="preserve"> прописује прилагођене уџбенике као наставно средство за ученике са сметњама у развоју и инвалидитетом, при чему омогућава не само прилагођавање формата, већ и садржине, што отвора могућност „посебних“ садржаја за децу са сметњама у развоју, другачијих од садржаја истих уџбеника који нису „прилагођени“</w:t>
      </w:r>
      <w:r w:rsidRPr="00332C78">
        <w:rPr>
          <w:rStyle w:val="FootnoteReference"/>
          <w:rFonts w:ascii="Book Antiqua" w:hAnsi="Book Antiqua"/>
          <w:lang w:val="sr-Cyrl-CS"/>
        </w:rPr>
        <w:footnoteReference w:id="653"/>
      </w:r>
      <w:r w:rsidRPr="00332C78">
        <w:rPr>
          <w:rFonts w:ascii="Book Antiqua" w:hAnsi="Book Antiqua"/>
          <w:lang w:val="sr-Cyrl-CS"/>
        </w:rPr>
        <w:t>.</w:t>
      </w:r>
    </w:p>
    <w:p w:rsidR="002B1D96" w:rsidRPr="00332C78" w:rsidRDefault="002B1D96" w:rsidP="002B1D96">
      <w:pPr>
        <w:pStyle w:val="Normal1"/>
        <w:spacing w:before="0" w:beforeAutospacing="0" w:after="80" w:afterAutospacing="0"/>
        <w:jc w:val="both"/>
        <w:rPr>
          <w:rFonts w:ascii="Book Antiqua" w:hAnsi="Book Antiqua"/>
          <w:lang w:val="sr-Cyrl-CS"/>
        </w:rPr>
      </w:pPr>
      <w:r w:rsidRPr="00332C78">
        <w:rPr>
          <w:rFonts w:ascii="Book Antiqua" w:hAnsi="Book Antiqua"/>
          <w:lang w:val="sr-Cyrl-CS"/>
        </w:rPr>
        <w:tab/>
        <w:t xml:space="preserve">Када је реч о спровођењу инклузивног образовања, кључни недостаци у правном регулисању ове области су следећи:  </w:t>
      </w:r>
    </w:p>
    <w:p w:rsidR="002B1D96" w:rsidRPr="00332C78" w:rsidRDefault="002B1D96" w:rsidP="002B1D96">
      <w:pPr>
        <w:pStyle w:val="LightGrid-Accent31"/>
        <w:spacing w:after="80" w:line="240" w:lineRule="auto"/>
        <w:ind w:left="0" w:firstLine="720"/>
        <w:jc w:val="both"/>
        <w:rPr>
          <w:rFonts w:ascii="Book Antiqua" w:hAnsi="Book Antiqua"/>
          <w:lang w:val="sr-Cyrl-CS"/>
        </w:rPr>
      </w:pPr>
      <w:r w:rsidRPr="00332C78">
        <w:rPr>
          <w:rFonts w:ascii="Book Antiqua" w:hAnsi="Book Antiqua"/>
          <w:lang w:val="sr-Cyrl-CS"/>
        </w:rPr>
        <w:tab/>
        <w:t>Остваривање права на подршку детету и ученику је отежано је јер се различите врсте подршке финансирају кроз различите државне системе и из различитих нивоа власти, па је координација подршке тешко остварива</w:t>
      </w:r>
      <w:r w:rsidRPr="00332C78">
        <w:rPr>
          <w:rStyle w:val="FootnoteReference"/>
          <w:rFonts w:ascii="Book Antiqua" w:hAnsi="Book Antiqua"/>
          <w:lang w:val="sr-Cyrl-CS"/>
        </w:rPr>
        <w:footnoteReference w:id="654"/>
      </w:r>
      <w:r w:rsidRPr="00332C78">
        <w:rPr>
          <w:rFonts w:ascii="Book Antiqua" w:hAnsi="Book Antiqua"/>
          <w:lang w:val="sr-Cyrl-CS"/>
        </w:rPr>
        <w:t xml:space="preserve">. Одредбе Закона о основама система образовања и васпитања и даље недовољно уређује рад интерресорних комисија и услугу педагошке асистенције, а </w:t>
      </w:r>
      <w:r w:rsidRPr="00332C78">
        <w:rPr>
          <w:rFonts w:ascii="Book Antiqua" w:hAnsi="Book Antiqua"/>
          <w:b/>
          <w:lang w:val="sr-Cyrl-CS"/>
        </w:rPr>
        <w:t>з</w:t>
      </w:r>
      <w:r w:rsidRPr="00332C78">
        <w:rPr>
          <w:rFonts w:ascii="Book Antiqua" w:hAnsi="Book Antiqua"/>
          <w:lang w:val="sr-Cyrl-CS"/>
        </w:rPr>
        <w:t>а талентовану децу обезбеђена је подршка кроз проширивања и продубљивања садржаја образовно васпитног рада, али не и кроз прилагођавање начина рада и метода учења. Формирање и рад интерресорних комисија (ИРК) нису довољно и прецизно уређени. Постојећи прописи нису уредили критеријуме за избор чланова ИРК, одговорност за стручан, правилан и законит рад, последице нестручног, незаконитог или неправилног рада, разлоге и поступак разрешења сталних чланова ИРК, нити надзор над радом и стручним радом ИРК. У постојећим прописима недостају одредбе којима се обезбеђује благовременост, ефикасност, законитост, стручност и континуитет у раду интерресорних комисија и поступцима процене потреба детета, одредбе о томе ко и на који начин прати ефекте мера додатне подршке предложених од стране комисија,  одредбе којима се уређује оквир за уједначено финансирање рада ИРК и друге одредбе од значаја за уређење рада овог тела. Из ових разлога, формирање, рад и финансирање ИРК је битно различито у различитим јединицама локалне самоуправе, што утиче и на начин и обим услуга додатне подршке деци и ученицима.</w:t>
      </w:r>
      <w:r>
        <w:rPr>
          <w:rStyle w:val="FootnoteReference"/>
          <w:lang w:val="sr-Cyrl-CS"/>
        </w:rPr>
        <w:footnoteReference w:id="655"/>
      </w:r>
    </w:p>
    <w:p w:rsidR="002B1D96" w:rsidRPr="00332C78" w:rsidRDefault="002B1D96" w:rsidP="002B1D96">
      <w:pPr>
        <w:pStyle w:val="ListParagraph"/>
        <w:tabs>
          <w:tab w:val="left" w:pos="851"/>
        </w:tabs>
        <w:spacing w:after="80"/>
        <w:ind w:left="0"/>
        <w:rPr>
          <w:rFonts w:cs="Arial"/>
          <w:sz w:val="22"/>
          <w:szCs w:val="22"/>
          <w:lang w:val="sr-Cyrl-CS"/>
        </w:rPr>
      </w:pPr>
      <w:r w:rsidRPr="00332C78">
        <w:rPr>
          <w:sz w:val="22"/>
          <w:szCs w:val="22"/>
          <w:lang w:val="sr-Cyrl-CS"/>
        </w:rPr>
        <w:tab/>
        <w:t xml:space="preserve">Мишљење ИРК у овом тренутку не сматра се обавезујућим. Иако се у већини случајева поступа у складу са мишљењем ИРК у целости или у највећој мери, постоје случајеви да услуге које је ИРК препоручила нису обезбеђене.  </w:t>
      </w:r>
      <w:r w:rsidRPr="00332C78">
        <w:rPr>
          <w:rFonts w:cs="Arial"/>
          <w:sz w:val="22"/>
          <w:szCs w:val="22"/>
          <w:lang w:val="sr-Cyrl-CS"/>
        </w:rPr>
        <w:t xml:space="preserve">Овај проблем нарочито је био уочљив код ангажовања педагошког асистента, личног пратиоца и коришћење асистивне технологије. </w:t>
      </w:r>
    </w:p>
    <w:p w:rsidR="002B1D96" w:rsidRPr="00332C78" w:rsidRDefault="002B1D96" w:rsidP="002B1D96">
      <w:pPr>
        <w:pStyle w:val="ListParagraph"/>
        <w:tabs>
          <w:tab w:val="left" w:pos="851"/>
        </w:tabs>
        <w:spacing w:after="80"/>
        <w:ind w:left="0"/>
        <w:rPr>
          <w:sz w:val="22"/>
          <w:szCs w:val="22"/>
          <w:lang w:val="sr-Cyrl-CS"/>
        </w:rPr>
      </w:pPr>
      <w:r w:rsidRPr="00332C78">
        <w:rPr>
          <w:rFonts w:cs="Arial"/>
          <w:sz w:val="22"/>
          <w:szCs w:val="22"/>
          <w:lang w:val="sr-Cyrl-CS"/>
        </w:rPr>
        <w:tab/>
        <w:t>Финансирање мера додатне подршке детету и ученику било</w:t>
      </w:r>
      <w:r w:rsidRPr="00332C78">
        <w:rPr>
          <w:sz w:val="22"/>
          <w:szCs w:val="22"/>
          <w:lang w:val="sr-Cyrl-CS"/>
        </w:rPr>
        <w:t xml:space="preserve"> је неуједначено и, у односу на неке мере подршке, зависило од одлука јединица локалне самоуправе, а у граду Београду и од одлука градских општина. Финансирање рада интерресорних комисија није уједначено иако све ИРК обављају истоврсне послове. У неким јединицама чланови ИРК нису плаћени за свој рад, у великом броју јединца локалне самоуправе координатори не добијају накнаду за рад, накнаде за рад чланова ИРК критеријуми за одређивање износа накнаде и начин на који се оне одређују су битно различити у различитим јединицама локалне самоуправе.</w:t>
      </w:r>
      <w:r>
        <w:rPr>
          <w:rStyle w:val="FootnoteReference"/>
          <w:lang w:val="sr-Cyrl-CS"/>
        </w:rPr>
        <w:footnoteReference w:id="656"/>
      </w:r>
    </w:p>
    <w:p w:rsidR="002B1D96" w:rsidRPr="00332C78" w:rsidRDefault="002B1D96" w:rsidP="002B1D96">
      <w:pPr>
        <w:pStyle w:val="ListParagraph"/>
        <w:tabs>
          <w:tab w:val="left" w:pos="851"/>
        </w:tabs>
        <w:spacing w:after="80"/>
        <w:ind w:left="0"/>
        <w:rPr>
          <w:sz w:val="22"/>
          <w:szCs w:val="22"/>
          <w:lang w:val="sr-Cyrl-CS"/>
        </w:rPr>
      </w:pPr>
      <w:r w:rsidRPr="00332C78">
        <w:rPr>
          <w:sz w:val="22"/>
          <w:szCs w:val="22"/>
          <w:lang w:val="sr-Cyrl-CS"/>
        </w:rPr>
        <w:tab/>
        <w:t>Постојећи правни оквир није уредио педагошку асистенцију. Недостају одредбе које дефинишу педагошку асистенцију и уређују поступак, начин и облике пружања педагошке асистенције; начин избора педагошког асистента; критеријуме за ангажовање педагошког асистента; критеријуме за процену потребног броја педагошких асистената у установи; кориснике услуга педагошке асистенције; описе послова  и стандарде за њихово обављање; однос педагошког асистента и наставника, васпитача, стручног сарадника и тимова установе; начин праћења, усмеравања и вредновања рада педагошког асистента; одговорности и обавезе педагошког асистента и надзор над његовим радом; и друге одредбе од значаја за уређење ове услуге; радно правни положај педагошких асистената није уређен ни прецизно нити на начин који обезбеђује трајност, одрживост и квалитет услуге; нису јасно уређени послови и задаци педагошког асистента што у праски доводи до разноликог обима и врста задатака у различитим установама образовања и васпитања.</w:t>
      </w:r>
      <w:r>
        <w:rPr>
          <w:rStyle w:val="FootnoteReference"/>
          <w:lang w:val="sr-Cyrl-CS"/>
        </w:rPr>
        <w:footnoteReference w:id="657"/>
      </w:r>
    </w:p>
    <w:p w:rsidR="002B1D96" w:rsidRPr="00332C78" w:rsidRDefault="002B1D96" w:rsidP="002B1D96">
      <w:pPr>
        <w:pStyle w:val="ListParagraph"/>
        <w:tabs>
          <w:tab w:val="left" w:pos="851"/>
        </w:tabs>
        <w:spacing w:after="80"/>
        <w:ind w:left="0"/>
        <w:rPr>
          <w:sz w:val="22"/>
          <w:szCs w:val="22"/>
          <w:lang w:val="sr-Cyrl-CS"/>
        </w:rPr>
      </w:pPr>
      <w:r w:rsidRPr="00332C78">
        <w:rPr>
          <w:sz w:val="22"/>
          <w:szCs w:val="22"/>
          <w:lang w:val="sr-Cyrl-CS"/>
        </w:rPr>
        <w:tab/>
        <w:t>Постојећи правни оквир није у довољној мери уредио услугу личног пратиоца. Недостају одредбе о поступку, начину и облицима пружања услуге личног пратиоца; начину избора личног пратиоца и критеријумима за његово ангажовање;  опису послова  и стандардима за њихово обављање, односу личног пратиоца и педагошког асистента, наставника, васпитача, стручног сарадника и тимова установе;   начину праћења, усмеравања и вредновања рада личног пратиоца; одговорностима и обавезама личног пратиоца и надзору над његовим радом; висини накнаде за рад (услед чега је она битно различита у различитим ЈЛС); и друге одредбе од значаја за уређење ове услуге; постојећи прописи не дозвољавају да лични пратиоци буду чланови породице детета, што у пракси може да доведе и доводи до тога да нека деца остају без услуге, услед тога што она није успостављена, нису обезбеђене обуке, није обезбеђен адекватан број личних пратилаца или лични пратилац не може да одговори потребама детета</w:t>
      </w:r>
      <w:r>
        <w:rPr>
          <w:sz w:val="22"/>
          <w:szCs w:val="22"/>
          <w:lang w:val="sr-Cyrl-CS"/>
        </w:rPr>
        <w:t>.</w:t>
      </w:r>
      <w:r>
        <w:rPr>
          <w:rStyle w:val="FootnoteReference"/>
          <w:lang w:val="sr-Cyrl-CS"/>
        </w:rPr>
        <w:footnoteReference w:id="658"/>
      </w:r>
      <w:r>
        <w:rPr>
          <w:sz w:val="22"/>
          <w:szCs w:val="22"/>
          <w:lang w:val="sr-Cyrl-CS"/>
        </w:rPr>
        <w:t xml:space="preserve"> </w:t>
      </w:r>
      <w:r w:rsidRPr="00332C78">
        <w:rPr>
          <w:sz w:val="22"/>
          <w:szCs w:val="22"/>
          <w:lang w:val="sr-Cyrl-CS"/>
        </w:rPr>
        <w:t>Није довољно уређен начин пружања подршке установама образовања и васпитања од стране установа које су постале примери добре праксе, нити начин пружања подршке установама образовања и васпитања од стране школа за образовање ученика са сметњама у развоју и инвалидитетом. Прописи нису уредили на који начин ове установе пружају подршку, нити радно правни статус наставника, васпитача и стручних сарадника који су ангажовани на пружању подршке. Због тога, један број школа не може да одговори захтевима за додатном подршком, док се у другим школама пружање подршке заснива на добровољном или волонтерском раду запослених без накнаде.</w:t>
      </w:r>
      <w:r>
        <w:rPr>
          <w:rStyle w:val="FootnoteReference"/>
          <w:lang w:val="sr-Cyrl-CS"/>
        </w:rPr>
        <w:footnoteReference w:id="659"/>
      </w:r>
    </w:p>
    <w:p w:rsidR="002B1D96" w:rsidRDefault="002B1D96" w:rsidP="002B1D96">
      <w:pPr>
        <w:pStyle w:val="Heading3"/>
        <w:rPr>
          <w:lang w:val="sr-Cyrl-CS"/>
        </w:rPr>
      </w:pPr>
      <w:bookmarkStart w:id="88" w:name="_Toc529542157"/>
      <w:r w:rsidRPr="002B1D96">
        <w:rPr>
          <w:lang w:val="sr-Cyrl-CS"/>
        </w:rPr>
        <w:t>Практични изазови и тешкоће</w:t>
      </w:r>
      <w:bookmarkEnd w:id="88"/>
    </w:p>
    <w:p w:rsidR="002B1D96" w:rsidRPr="00332C78" w:rsidRDefault="002B1D96" w:rsidP="002B1D96">
      <w:pPr>
        <w:rPr>
          <w:sz w:val="22"/>
          <w:lang w:val="sr-Cyrl-CS"/>
        </w:rPr>
      </w:pPr>
      <w:r w:rsidRPr="00332C78">
        <w:rPr>
          <w:sz w:val="22"/>
          <w:lang w:val="sr-Cyrl-CS"/>
        </w:rPr>
        <w:t>Иако је</w:t>
      </w:r>
      <w:r w:rsidRPr="00332C78">
        <w:rPr>
          <w:b/>
          <w:sz w:val="22"/>
          <w:lang w:val="sr-Cyrl-CS"/>
        </w:rPr>
        <w:t xml:space="preserve"> </w:t>
      </w:r>
      <w:r w:rsidRPr="00332C78">
        <w:rPr>
          <w:sz w:val="22"/>
          <w:lang w:val="sr-Cyrl-CS"/>
        </w:rPr>
        <w:t xml:space="preserve">последњих година остварен је напредак у образовању, стање још увек није задовољавајуће. </w:t>
      </w:r>
    </w:p>
    <w:p w:rsidR="002B1D96" w:rsidRPr="00332C78" w:rsidRDefault="002B1D96" w:rsidP="002B1D96">
      <w:pPr>
        <w:rPr>
          <w:sz w:val="22"/>
          <w:lang w:val="sr-Cyrl-CS"/>
        </w:rPr>
      </w:pPr>
      <w:r w:rsidRPr="00332C78">
        <w:rPr>
          <w:sz w:val="22"/>
          <w:lang w:val="sr-Cyrl-CS"/>
        </w:rPr>
        <w:tab/>
        <w:t>Обухват деце са сметњама у развоју у оквиру предшколског образовања је низак, као и деце из опште популације, али не постоје адекватни десегрегисани подаци у односу на инвалидитет.</w:t>
      </w:r>
      <w:r w:rsidRPr="00332C78">
        <w:rPr>
          <w:sz w:val="22"/>
          <w:vertAlign w:val="superscript"/>
          <w:lang w:val="sr-Cyrl-CS"/>
        </w:rPr>
        <w:footnoteReference w:id="660"/>
      </w:r>
      <w:r w:rsidRPr="00332C78">
        <w:rPr>
          <w:sz w:val="22"/>
          <w:lang w:val="sr-Cyrl-CS"/>
        </w:rPr>
        <w:t xml:space="preserve"> Око 0,9% ученика основно образовање похађало у оквиру сегрегираног образовања, као и 0,8% у оквиру средњег образовања. У основне школе за образовање ученика са сметњама у развоју претежно иду деца са умањеним интелектуалним способностима, која чине 68% ученика и деца са вишеструким сметњама (20,1%). Ученици са оштећењем вида или слуха чине 11,4% ученика, а ученици са физичким сметњама тек 0,2%. Слична је структура деце у односу на сметње у развоју и у средњим школама за образовање ученика са сметњама у развоју, при чему 58,3% ученика чине деца са умањеним интелектуалним способностима, 16,4% деца са вишеструким сметњама, 20,8% деца са оштећењем вида или слуха и 4,5% деца са сметњама у физичком функционисању. ИОП је имало 62% деце која су укључена у специјално образовање, од чега је 50% радило по ИОП2, а 12% по ИОП1. У оквиру редовног образовања према ИОП-у се током 2014/2015. године радило са 8.882 деце и ученика: по ИОП1 са 5.237 деце, од чега је 38% девојчица и са 3.645 деце по ИОП2, од чега је било 40% девојчица.</w:t>
      </w:r>
      <w:r w:rsidRPr="00332C78">
        <w:rPr>
          <w:rStyle w:val="FootnoteReference"/>
          <w:sz w:val="22"/>
          <w:lang w:val="sr-Cyrl-CS"/>
        </w:rPr>
        <w:footnoteReference w:id="661"/>
      </w:r>
    </w:p>
    <w:p w:rsidR="002B1D96" w:rsidRPr="00332C78" w:rsidRDefault="002B1D96" w:rsidP="002B1D96">
      <w:pPr>
        <w:tabs>
          <w:tab w:val="num" w:pos="720"/>
        </w:tabs>
        <w:rPr>
          <w:sz w:val="22"/>
          <w:lang w:val="sr-Cyrl-CS"/>
        </w:rPr>
      </w:pPr>
      <w:r w:rsidRPr="00332C78">
        <w:rPr>
          <w:sz w:val="22"/>
          <w:lang w:val="sr-Cyrl-CS"/>
        </w:rPr>
        <w:tab/>
        <w:t>Ромска деца се суочавају са бројним тешкоћама у остваривању права на образовање. Ромска деца узраста до 5,5 година су далеко мање укључена у програме предшколског образовања. Док је у општој популације обухват деце узраста од 3 до 5,5 година предшколским образовањем око 50%, у ромској популацији је свега 6%. Обухват обавезним припремним предшколским програмом у општој популацији је скоро потпун (око 98%), за разлику од ромске заједнице где је свега 63%. При томе, ромска деца која живе у условима сиромаштва у још мањој мери похађају припремни предшколски програм (46%). И обухват ромске деце основним образовањем нижи је у односу на децу из опште популације. Тек 80% деце из ромских насеља која су похађала први разред основне школе похађало и предшколски припремни програм (код опште популације обухват је 98%), а само 69% ромске деце кренуло је у први разред основне школе на време (код опште популације је 97%), 64% ромске деце заврши основну школу (код опште популације је 93%), а свега 22% деце ромског порекла похађа средњу школу (код опште популације је 89%). Посебан проблем је то што девојчице напуштају школовање и заснивају породице између 15. и 19. године. Чак 43% девојчица ромске националности у овом узрасту прекида школовање ради удаје. Код девојчица исте доби у општој популацији овај проценат је 4%.</w:t>
      </w:r>
      <w:r w:rsidRPr="00332C78">
        <w:rPr>
          <w:rStyle w:val="FootnoteReference"/>
          <w:sz w:val="22"/>
          <w:lang w:val="sr-Cyrl-CS"/>
        </w:rPr>
        <w:footnoteReference w:id="662"/>
      </w:r>
    </w:p>
    <w:p w:rsidR="002B1D96" w:rsidRPr="00332C78" w:rsidRDefault="002B1D96" w:rsidP="002B1D96">
      <w:pPr>
        <w:tabs>
          <w:tab w:val="num" w:pos="720"/>
        </w:tabs>
        <w:rPr>
          <w:sz w:val="22"/>
          <w:lang w:val="sr-Cyrl-CS"/>
        </w:rPr>
      </w:pPr>
      <w:r w:rsidRPr="00332C78">
        <w:rPr>
          <w:sz w:val="22"/>
          <w:lang w:val="sr-Cyrl-CS"/>
        </w:rPr>
        <w:tab/>
        <w:t>Значајан број ромске деце је неоправдано уписан у „специјалне школе”, што представља облик дискриминације и указује како на озбиљно кршење људских права, тако и на неспремност и/или недостатак капацитета редовних основних школа да одговоре на образовне потребе ромске деце. Иако је у претходном периоду направљен одређени напредак, учешће ромске деце у „специјалним школама” је и даље далеко више (око 30% деце у „специјалним школама” су ромска деца, док је њихова заступљеност у општој популацији око 3-4%). Поред тога, и даље постоји пракса пребацивања ромске деце из редовних школа у „специјалне”, док је врло ретко дешава да се неко ромско дете врати из „специјалне” у редовну школу. Још увек постоје „специјалне школе” у којима је 70% ученика из ромске заједнице.</w:t>
      </w:r>
      <w:r w:rsidRPr="00332C78">
        <w:rPr>
          <w:rStyle w:val="FootnoteReference"/>
          <w:sz w:val="22"/>
          <w:lang w:val="sr-Cyrl-CS"/>
        </w:rPr>
        <w:footnoteReference w:id="663"/>
      </w:r>
      <w:r w:rsidRPr="00332C78">
        <w:rPr>
          <w:sz w:val="22"/>
          <w:lang w:val="sr-Cyrl-CS"/>
        </w:rPr>
        <w:t xml:space="preserve"> Сегрегација одељења и школа није учестала појава, али је у порасту. Повећано укључивање Рома и Ромкиња у образовање у неким случајевима доводи до формирања сегрегисаних предшколских група, односно одељења, као и школа у близини ромских насеља.</w:t>
      </w:r>
      <w:r w:rsidRPr="00332C78">
        <w:rPr>
          <w:rStyle w:val="FootnoteReference"/>
          <w:sz w:val="22"/>
          <w:lang w:val="sr-Cyrl-CS"/>
        </w:rPr>
        <w:footnoteReference w:id="664"/>
      </w:r>
      <w:r w:rsidRPr="00332C78">
        <w:rPr>
          <w:sz w:val="22"/>
          <w:lang w:val="sr-Cyrl-CS"/>
        </w:rPr>
        <w:t xml:space="preserve"> </w:t>
      </w:r>
    </w:p>
    <w:p w:rsidR="002B1D96" w:rsidRPr="00332C78" w:rsidRDefault="002B1D96" w:rsidP="002B1D96">
      <w:pPr>
        <w:ind w:firstLine="720"/>
        <w:rPr>
          <w:sz w:val="22"/>
          <w:lang w:val="sr-Cyrl-CS"/>
        </w:rPr>
      </w:pPr>
      <w:r w:rsidRPr="00332C78">
        <w:rPr>
          <w:sz w:val="22"/>
          <w:lang w:val="sr-Cyrl-CS"/>
        </w:rPr>
        <w:t xml:space="preserve">Бројне недостатке у процесу образовања, уочио је и Заштитник грађана, нарочито када је реч о примени начела инклузивног образовања. </w:t>
      </w:r>
    </w:p>
    <w:p w:rsidR="002B1D96" w:rsidRPr="00332C78" w:rsidRDefault="002B1D96" w:rsidP="002B1D96">
      <w:pPr>
        <w:ind w:firstLine="720"/>
        <w:rPr>
          <w:sz w:val="22"/>
          <w:lang w:val="sr-Cyrl-CS"/>
        </w:rPr>
      </w:pPr>
    </w:p>
    <w:p w:rsidR="002B1D96" w:rsidRPr="00332C78" w:rsidRDefault="002B1D96" w:rsidP="002B1D96">
      <w:pPr>
        <w:pBdr>
          <w:top w:val="single" w:sz="4" w:space="1" w:color="auto"/>
          <w:left w:val="single" w:sz="4" w:space="4" w:color="auto"/>
          <w:bottom w:val="single" w:sz="4" w:space="1" w:color="auto"/>
          <w:right w:val="single" w:sz="4" w:space="4" w:color="auto"/>
        </w:pBdr>
        <w:jc w:val="center"/>
        <w:rPr>
          <w:rFonts w:cs="Arial"/>
          <w:i/>
          <w:sz w:val="22"/>
          <w:lang w:val="sr-Cyrl-CS"/>
        </w:rPr>
      </w:pPr>
      <w:r w:rsidRPr="00332C78">
        <w:rPr>
          <w:rFonts w:cs="Arial"/>
          <w:i/>
          <w:sz w:val="22"/>
          <w:lang w:val="sr-Cyrl-CS"/>
        </w:rPr>
        <w:t xml:space="preserve">Деци са сметњама у развоју није омогућено школовање у редовној школи </w:t>
      </w:r>
    </w:p>
    <w:p w:rsidR="002B1D96" w:rsidRPr="00332C78" w:rsidRDefault="002B1D96" w:rsidP="002B1D96">
      <w:pPr>
        <w:pBdr>
          <w:top w:val="single" w:sz="4" w:space="1" w:color="auto"/>
          <w:left w:val="single" w:sz="4" w:space="4" w:color="auto"/>
          <w:bottom w:val="single" w:sz="4" w:space="1" w:color="auto"/>
          <w:right w:val="single" w:sz="4" w:space="4" w:color="auto"/>
        </w:pBdr>
        <w:jc w:val="center"/>
        <w:rPr>
          <w:rFonts w:cs="Arial"/>
          <w:i/>
          <w:sz w:val="22"/>
          <w:lang w:val="sr-Cyrl-CS"/>
        </w:rPr>
      </w:pPr>
      <w:r w:rsidRPr="00332C78">
        <w:rPr>
          <w:rFonts w:cs="Arial"/>
          <w:i/>
          <w:sz w:val="22"/>
          <w:lang w:val="sr-Cyrl-CS"/>
        </w:rPr>
        <w:t>заједно са осталом децом</w:t>
      </w:r>
    </w:p>
    <w:p w:rsidR="002B1D96" w:rsidRPr="00332C78" w:rsidRDefault="002B1D96" w:rsidP="002B1D96">
      <w:pPr>
        <w:pBdr>
          <w:top w:val="single" w:sz="4" w:space="1" w:color="auto"/>
          <w:left w:val="single" w:sz="4" w:space="4" w:color="auto"/>
          <w:bottom w:val="single" w:sz="4" w:space="1" w:color="auto"/>
          <w:right w:val="single" w:sz="4" w:space="4" w:color="auto"/>
        </w:pBdr>
        <w:rPr>
          <w:rFonts w:cs="Arial"/>
          <w:i/>
          <w:sz w:val="22"/>
          <w:lang w:val="sr-Cyrl-CS"/>
        </w:rPr>
      </w:pPr>
      <w:r w:rsidRPr="00332C78">
        <w:rPr>
          <w:rFonts w:cs="Arial"/>
          <w:i/>
          <w:sz w:val="22"/>
          <w:lang w:val="sr-Cyrl-CS"/>
        </w:rPr>
        <w:t xml:space="preserve">Министарство просвете, науке и технолошког развоја и Секретаријат за образовање и дечју заштиту Града Београда </w:t>
      </w:r>
      <w:r w:rsidRPr="00332C78">
        <w:rPr>
          <w:rFonts w:cs="Book Antiqua"/>
          <w:i/>
          <w:sz w:val="22"/>
          <w:lang w:val="sr-Cyrl-CS"/>
        </w:rPr>
        <w:t xml:space="preserve">током више година нису обезбедили приступачан и прилагођен школски објекат </w:t>
      </w:r>
      <w:r w:rsidRPr="00332C78">
        <w:rPr>
          <w:rFonts w:cs="Arial"/>
          <w:i/>
          <w:sz w:val="22"/>
          <w:lang w:val="sr-Cyrl-CS"/>
        </w:rPr>
        <w:t xml:space="preserve">ученицима са сметњама у развоју </w:t>
      </w:r>
      <w:r w:rsidRPr="00332C78">
        <w:rPr>
          <w:rFonts w:cs="Book Antiqua"/>
          <w:i/>
          <w:sz w:val="22"/>
          <w:lang w:val="sr-Cyrl-CS"/>
        </w:rPr>
        <w:t xml:space="preserve">Основне школе „Љубомир Аћимовић“ у Обреновцу, а премештајем у објекат </w:t>
      </w:r>
      <w:r w:rsidRPr="00332C78">
        <w:rPr>
          <w:i/>
          <w:sz w:val="22"/>
          <w:lang w:val="sr-Cyrl-CS"/>
        </w:rPr>
        <w:t>О.Ш. „Јефимија“, ови ученици су стављени у неравноправан положај јер су једини (њих 62) похађали наставу у две смене, док се настава за 900 осталих ученика организовала искључиво у првој смени, чиме су били додатно искључени из вршњачког колектива, супротно принципима инклузивног образовања. Надлежни органи нису прихватили препоруке Заштитника грађана за предузимање мера како би ученици са сметњама у развоју били у равноправном положају током школовања са другим ученицима</w:t>
      </w:r>
      <w:r w:rsidRPr="00332C78">
        <w:rPr>
          <w:rStyle w:val="FootnoteReference"/>
          <w:i/>
          <w:sz w:val="22"/>
          <w:lang w:val="sr-Cyrl-CS"/>
        </w:rPr>
        <w:footnoteReference w:id="665"/>
      </w:r>
      <w:r w:rsidRPr="00332C78">
        <w:rPr>
          <w:i/>
          <w:sz w:val="22"/>
          <w:lang w:val="sr-Cyrl-CS"/>
        </w:rPr>
        <w:t>.</w:t>
      </w:r>
    </w:p>
    <w:p w:rsidR="002B1D96" w:rsidRPr="00332C78" w:rsidRDefault="002B1D96" w:rsidP="002B1D96">
      <w:pPr>
        <w:tabs>
          <w:tab w:val="left" w:pos="3150"/>
        </w:tabs>
        <w:rPr>
          <w:rFonts w:cs="Book Antiqua"/>
          <w:b/>
          <w:sz w:val="22"/>
          <w:lang w:val="sr-Cyrl-CS"/>
        </w:rPr>
      </w:pPr>
    </w:p>
    <w:p w:rsidR="002B1D96" w:rsidRPr="00332C78" w:rsidRDefault="002B1D96" w:rsidP="002B1D96">
      <w:pPr>
        <w:ind w:firstLine="720"/>
        <w:rPr>
          <w:sz w:val="22"/>
          <w:lang w:val="sr-Cyrl-CS"/>
        </w:rPr>
      </w:pPr>
      <w:r w:rsidRPr="00332C78">
        <w:rPr>
          <w:sz w:val="22"/>
          <w:lang w:val="sr-Cyrl-CS"/>
        </w:rPr>
        <w:t>Иако су прописима уведене различите и бројне мере за подршку деци са сметњама у развоју како би се под једнаким условима укључила у систем редовног образовања, системи подршке још увек не функционишу на начин да деци са сметњама у развоју омогуће укључивање у образовни систем и учешће у образовном процесу једнако као и другој деце. Нису у довољној мери развијене услуге додатне подршке унутар установа образовања и васпитања, а успостављање и развијање услуга препуштено је капацитетима самих установа, које су оптерећене недовољним људским и материјалним ресурсима.</w:t>
      </w:r>
      <w:r>
        <w:rPr>
          <w:rStyle w:val="FootnoteReference"/>
          <w:lang w:val="sr-Cyrl-CS"/>
        </w:rPr>
        <w:footnoteReference w:id="666"/>
      </w:r>
      <w:r w:rsidRPr="00332C78">
        <w:rPr>
          <w:sz w:val="22"/>
          <w:lang w:val="sr-Cyrl-CS"/>
        </w:rPr>
        <w:t xml:space="preserve"> </w:t>
      </w:r>
    </w:p>
    <w:p w:rsidR="002B1D96" w:rsidRPr="00332C78" w:rsidRDefault="002B1D96" w:rsidP="002B1D96">
      <w:pPr>
        <w:pStyle w:val="ListParagraph"/>
        <w:tabs>
          <w:tab w:val="left" w:pos="851"/>
        </w:tabs>
        <w:spacing w:after="80"/>
        <w:ind w:left="0" w:firstLine="567"/>
        <w:rPr>
          <w:rFonts w:eastAsia="Times New Roman"/>
          <w:sz w:val="22"/>
          <w:szCs w:val="22"/>
          <w:lang w:val="sr-Cyrl-CS"/>
        </w:rPr>
      </w:pPr>
      <w:r w:rsidRPr="00332C78">
        <w:rPr>
          <w:sz w:val="22"/>
          <w:szCs w:val="22"/>
          <w:lang w:val="sr-Cyrl-CS"/>
        </w:rPr>
        <w:t xml:space="preserve">Подршка деци и ученицима у установама образовања и васпитања усмерена је претежно на непосредне и индивидуалне облике подршке, а у далеко мањој мери на оне облике подршке усмерене на јачање капацитета породице, установа у редовном систему образовања и њихових запослених да на различите начине обезбеде одговарајуће и квалитетно образовање ученицима којима је потребна додатна подршка. Савремени концепт образовања подразумева усмереност на оне услуге којима се обезбеђује да се систем и подршке организују на начин да редовне школе задовоље потребе за квалитетним образовањем свих ученика. </w:t>
      </w:r>
      <w:r w:rsidRPr="00332C78">
        <w:rPr>
          <w:rFonts w:eastAsia="Times New Roman"/>
          <w:sz w:val="22"/>
          <w:szCs w:val="22"/>
          <w:lang w:val="sr-Cyrl-CS"/>
        </w:rPr>
        <w:t>На средњи рок посматрано, оснаживање свих школа да задовоље потребе свих ученика, па и деце са сметњама у развоју и са инвалидитетом, деце са тешкоћама у учењу и деце из депривираних средина, са језичким баријерама и сл. представља једини одговарајући приступ.</w:t>
      </w:r>
      <w:r w:rsidRPr="00332C78">
        <w:rPr>
          <w:rStyle w:val="FootnoteReference"/>
          <w:rFonts w:eastAsia="Times New Roman"/>
          <w:sz w:val="22"/>
          <w:szCs w:val="22"/>
          <w:lang w:val="sr-Cyrl-CS"/>
        </w:rPr>
        <w:footnoteReference w:id="667"/>
      </w:r>
    </w:p>
    <w:p w:rsidR="002B1D96" w:rsidRPr="00332C78" w:rsidRDefault="002B1D96" w:rsidP="002B1D96">
      <w:pPr>
        <w:pStyle w:val="ListParagraph"/>
        <w:tabs>
          <w:tab w:val="left" w:pos="851"/>
        </w:tabs>
        <w:spacing w:after="80"/>
        <w:ind w:left="0" w:firstLine="567"/>
        <w:rPr>
          <w:rFonts w:eastAsia="Times New Roman"/>
          <w:sz w:val="22"/>
          <w:szCs w:val="22"/>
          <w:lang w:val="sr-Cyrl-CS"/>
        </w:rPr>
      </w:pPr>
    </w:p>
    <w:p w:rsidR="002B1D96" w:rsidRPr="00332C78" w:rsidRDefault="002B1D96" w:rsidP="002B1D96">
      <w:pPr>
        <w:pBdr>
          <w:top w:val="single" w:sz="4" w:space="1" w:color="auto"/>
          <w:left w:val="single" w:sz="4" w:space="4" w:color="auto"/>
          <w:bottom w:val="single" w:sz="4" w:space="1" w:color="auto"/>
          <w:right w:val="single" w:sz="4" w:space="4" w:color="auto"/>
        </w:pBdr>
        <w:jc w:val="center"/>
        <w:rPr>
          <w:i/>
          <w:sz w:val="22"/>
          <w:lang w:val="sr-Cyrl-CS"/>
        </w:rPr>
      </w:pPr>
      <w:r w:rsidRPr="00332C78">
        <w:rPr>
          <w:i/>
          <w:sz w:val="22"/>
          <w:lang w:val="sr-Cyrl-CS"/>
        </w:rPr>
        <w:t xml:space="preserve">Није обезбеђен упис ученице са сметњама у развоју у средњу школу у складу са законом и способностима ученице. </w:t>
      </w:r>
    </w:p>
    <w:p w:rsidR="002B1D96" w:rsidRPr="00332C78" w:rsidRDefault="002B1D96" w:rsidP="002B1D96">
      <w:pPr>
        <w:pBdr>
          <w:top w:val="single" w:sz="4" w:space="1" w:color="auto"/>
          <w:left w:val="single" w:sz="4" w:space="4" w:color="auto"/>
          <w:bottom w:val="single" w:sz="4" w:space="1" w:color="auto"/>
          <w:right w:val="single" w:sz="4" w:space="4" w:color="auto"/>
        </w:pBdr>
        <w:rPr>
          <w:sz w:val="22"/>
          <w:lang w:val="sr-Cyrl-CS"/>
        </w:rPr>
      </w:pPr>
      <w:r w:rsidRPr="00332C78">
        <w:rPr>
          <w:i/>
          <w:sz w:val="22"/>
          <w:lang w:val="sr-Cyrl-CS"/>
        </w:rPr>
        <w:t>Заштитник грађана је утврдио повреду права ученице која је завршни испит полагала по индивидуалном образовном плану са измењеним образовним стандардима, а којој није омогућен упис у жељени образовни профил средње школе. Заштитник грађана је дао препоруку да Министарство просвете, науке и технолошког развоја обезбеди премештај ученице, ако је премештај у њеном најбољем интересу, позивајући се на КПД и указујући да право на квалитетно образовање детета подразумева образовање које је усмерено на развој личности детета и развој обдарености и менталних и физичких способности до крајњих граница. Ниједан сегмент образовања не сме бити недоступан деци а једино питање којим образовни систем треба да се – заједно са дететом и родитељима – бави јесте питање да ли конкретан облик, врста или начин образовања обезбеђују конкретном детету ментални и физички развој у складу са дететовим способностима и афинитетима</w:t>
      </w:r>
      <w:r w:rsidRPr="00332C78">
        <w:rPr>
          <w:sz w:val="22"/>
          <w:lang w:val="sr-Cyrl-CS"/>
        </w:rPr>
        <w:t>.</w:t>
      </w:r>
      <w:r w:rsidRPr="00332C78">
        <w:rPr>
          <w:rStyle w:val="FootnoteReference"/>
          <w:sz w:val="22"/>
          <w:lang w:val="sr-Cyrl-CS"/>
        </w:rPr>
        <w:footnoteReference w:id="668"/>
      </w:r>
    </w:p>
    <w:p w:rsidR="002B1D96" w:rsidRPr="00332C78" w:rsidRDefault="002B1D96" w:rsidP="002B1D96">
      <w:pPr>
        <w:pStyle w:val="ListParagraph"/>
        <w:tabs>
          <w:tab w:val="left" w:pos="851"/>
        </w:tabs>
        <w:spacing w:after="80"/>
        <w:ind w:left="0"/>
        <w:rPr>
          <w:sz w:val="22"/>
          <w:szCs w:val="22"/>
          <w:lang w:val="sr-Cyrl-CS"/>
        </w:rPr>
      </w:pPr>
      <w:r w:rsidRPr="00332C78">
        <w:rPr>
          <w:sz w:val="22"/>
          <w:szCs w:val="22"/>
          <w:lang w:val="sr-Cyrl-CS"/>
        </w:rPr>
        <w:tab/>
      </w:r>
    </w:p>
    <w:p w:rsidR="002B1D96" w:rsidRPr="00332C78" w:rsidRDefault="002B1D96" w:rsidP="002B1D96">
      <w:pPr>
        <w:pStyle w:val="ListParagraph"/>
        <w:tabs>
          <w:tab w:val="left" w:pos="851"/>
        </w:tabs>
        <w:spacing w:after="80"/>
        <w:ind w:left="0"/>
        <w:rPr>
          <w:sz w:val="22"/>
          <w:szCs w:val="22"/>
          <w:lang w:val="sr-Cyrl-CS"/>
        </w:rPr>
      </w:pPr>
      <w:r w:rsidRPr="00332C78">
        <w:rPr>
          <w:sz w:val="22"/>
          <w:szCs w:val="22"/>
          <w:lang w:val="sr-Cyrl-CS"/>
        </w:rPr>
        <w:tab/>
        <w:t>Број стручних сарадника у установама образовања и васпитања није ни приближно довољан за успостављање и развијање услуга додатне подршке деци и ученицима унутар установа образовања и васпитања. Број ученика у одељењима превелики је за спровођење образовног процеса заснованог на индивидуализованом приступу и уважавању потреба детета и ученика, као и за осмишљавање, планирање и спровођење услуга додатне подршке деци и ученицима којима је она потребна ради развијања њихових капацитета до крајњих граница. Недовољна је обученост наставника, васпитача и сарадника о инклузивном образовању и начину и моделима пружања додатне подршке деци и ученицима.</w:t>
      </w:r>
      <w:r>
        <w:rPr>
          <w:rStyle w:val="FootnoteReference"/>
          <w:lang w:val="sr-Cyrl-CS"/>
        </w:rPr>
        <w:footnoteReference w:id="669"/>
      </w:r>
      <w:r w:rsidRPr="00332C78">
        <w:rPr>
          <w:sz w:val="22"/>
          <w:szCs w:val="22"/>
          <w:lang w:val="sr-Cyrl-CS"/>
        </w:rPr>
        <w:t xml:space="preserve"> Интерресорне комисије нису успостављене у свим јединицама локалне самоуправе (ЈЛС), нити све ИРК које су формиране раде. Нису у пуној мери обезбеђена ни средства за рад ИРК, те се оне суочавају са недостатком простора, опреме, као и средстава за тренски обилазак и опсервацију деце у њиховој образовној или породичној средини, у неким ЈЛС чланови ИРК нису плаћени за свој рад, а у већини ЈЛС координатори и повремени чланови не добијају накнаду за обављене послове. Из овог, али и других разлога (велики број захтева, нерешени радноправни статус учешћа у раду ИРК, одсуство надзора над радом ИРК и друго),у великом броју јединица локалне самоуправе ИРК не поступају у роковима који су прописани услед чега се неоправдано одлаже и обезбеђивање потребне услуге додатне подршке.</w:t>
      </w:r>
      <w:r>
        <w:rPr>
          <w:rStyle w:val="FootnoteReference"/>
          <w:lang w:val="sr-Cyrl-CS"/>
        </w:rPr>
        <w:footnoteReference w:id="670"/>
      </w:r>
    </w:p>
    <w:p w:rsidR="002B1D96" w:rsidRPr="00332C78" w:rsidRDefault="002B1D96" w:rsidP="002B1D96">
      <w:pPr>
        <w:pStyle w:val="ListParagraph"/>
        <w:tabs>
          <w:tab w:val="left" w:pos="851"/>
        </w:tabs>
        <w:spacing w:after="80"/>
        <w:ind w:left="0"/>
        <w:rPr>
          <w:sz w:val="22"/>
          <w:szCs w:val="22"/>
          <w:lang w:val="sr-Cyrl-CS"/>
        </w:rPr>
      </w:pPr>
      <w:r w:rsidRPr="00332C78">
        <w:rPr>
          <w:sz w:val="22"/>
          <w:szCs w:val="22"/>
          <w:lang w:val="sr-Cyrl-CS"/>
        </w:rPr>
        <w:tab/>
        <w:t>Пројектно финансирање услуга додатне подршке не обезбеђује одрживост и сталност услуга додатне подршке. Услуге које су успостављане пројектима и пројектним финансирањем углавном нису опстајале, већ су се гасиле завршетком пројеката. Тамо где се издвајају из локалних буџета, средства за финансирање услуга додатне подршке најчешће није могуће издиференцирати, јер се исказују кроз различите буџетске линије (социјална заштита, образовање, и др), мада има општина које су определиле наменска средства за услуге додатне подршке у образовању (неке или све). Постојање могућности похађања школа за образовање ученика са сметњама у развоју и инвалидитетом у неким је ЈЛС разлог за неуспостављање услуга додатне подршке у редовним школама.</w:t>
      </w:r>
      <w:r>
        <w:rPr>
          <w:rStyle w:val="FootnoteReference"/>
          <w:lang w:val="sr-Cyrl-CS"/>
        </w:rPr>
        <w:footnoteReference w:id="671"/>
      </w:r>
    </w:p>
    <w:p w:rsidR="002B1D96" w:rsidRPr="00332C78" w:rsidRDefault="002B1D96" w:rsidP="002B1D96">
      <w:pPr>
        <w:pStyle w:val="ListParagraph"/>
        <w:tabs>
          <w:tab w:val="left" w:pos="851"/>
        </w:tabs>
        <w:spacing w:after="80"/>
        <w:ind w:left="0"/>
        <w:rPr>
          <w:sz w:val="22"/>
          <w:szCs w:val="22"/>
          <w:lang w:val="sr-Cyrl-CS"/>
        </w:rPr>
      </w:pPr>
      <w:r w:rsidRPr="00332C78">
        <w:rPr>
          <w:sz w:val="22"/>
          <w:szCs w:val="22"/>
          <w:lang w:val="sr-Cyrl-CS"/>
        </w:rPr>
        <w:tab/>
        <w:t>Нису у довољној мери развијене услуге додатне подршке деци која живе у сиромаштву. Најчешћи облик подршке је финансијски, а врло је мало мера додатне подршке које су усмерене на веће укључивање деце у наставне и ваннаставне активности, у вршњачку групу и заједницу.</w:t>
      </w:r>
      <w:r>
        <w:rPr>
          <w:rStyle w:val="FootnoteReference"/>
          <w:lang w:val="sr-Cyrl-CS"/>
        </w:rPr>
        <w:footnoteReference w:id="672"/>
      </w:r>
      <w:r w:rsidRPr="00332C78">
        <w:rPr>
          <w:sz w:val="22"/>
          <w:szCs w:val="22"/>
          <w:lang w:val="sr-Cyrl-CS"/>
        </w:rPr>
        <w:t xml:space="preserve"> И финансијска подршка, међутим, може постати отежано доступна, па и недоступна оним ученицима којима је потребна, услед несинхронизованог поступања различитих органа</w:t>
      </w:r>
      <w:r w:rsidRPr="00332C78">
        <w:rPr>
          <w:rStyle w:val="FootnoteReference"/>
          <w:sz w:val="22"/>
          <w:szCs w:val="22"/>
          <w:lang w:val="sr-Cyrl-CS"/>
        </w:rPr>
        <w:footnoteReference w:id="673"/>
      </w:r>
      <w:r w:rsidRPr="00332C78">
        <w:rPr>
          <w:sz w:val="22"/>
          <w:szCs w:val="22"/>
          <w:lang w:val="sr-Cyrl-CS"/>
        </w:rPr>
        <w:t>.</w:t>
      </w:r>
    </w:p>
    <w:p w:rsidR="002B1D96" w:rsidRPr="00332C78" w:rsidRDefault="002B1D96" w:rsidP="002B1D96">
      <w:pPr>
        <w:pStyle w:val="ListParagraph"/>
        <w:tabs>
          <w:tab w:val="left" w:pos="851"/>
        </w:tabs>
        <w:spacing w:after="80"/>
        <w:ind w:left="0"/>
        <w:rPr>
          <w:sz w:val="22"/>
          <w:szCs w:val="22"/>
          <w:lang w:val="sr-Cyrl-CS"/>
        </w:rPr>
      </w:pPr>
    </w:p>
    <w:p w:rsidR="002B1D96" w:rsidRPr="00332C78" w:rsidRDefault="00B04FCC" w:rsidP="002B1D96">
      <w:pPr>
        <w:pBdr>
          <w:top w:val="single" w:sz="4" w:space="1" w:color="auto"/>
          <w:left w:val="single" w:sz="4" w:space="4" w:color="auto"/>
          <w:bottom w:val="single" w:sz="4" w:space="1" w:color="auto"/>
          <w:right w:val="single" w:sz="4" w:space="4" w:color="auto"/>
        </w:pBdr>
        <w:jc w:val="center"/>
        <w:rPr>
          <w:i/>
          <w:sz w:val="22"/>
          <w:lang w:val="sr-Cyrl-CS"/>
        </w:rPr>
      </w:pPr>
      <w:hyperlink r:id="rId20" w:tooltip="Ученицима из осетљиве друштвене групе отежано учешће на Конкурсу за доделу ученичких стипендија" w:history="1">
        <w:r w:rsidR="002B1D96" w:rsidRPr="00332C78">
          <w:rPr>
            <w:i/>
            <w:sz w:val="22"/>
            <w:lang w:val="sr-Cyrl-CS"/>
          </w:rPr>
          <w:t>Ученицима из осетљиве друштвене групе отежано учешће на Конкурсу за доделу ученичких стипендија</w:t>
        </w:r>
      </w:hyperlink>
    </w:p>
    <w:p w:rsidR="002B1D96" w:rsidRPr="00332C78" w:rsidRDefault="002B1D96" w:rsidP="002B1D96">
      <w:pPr>
        <w:pBdr>
          <w:top w:val="single" w:sz="4" w:space="1" w:color="auto"/>
          <w:left w:val="single" w:sz="4" w:space="4" w:color="auto"/>
          <w:bottom w:val="single" w:sz="4" w:space="1" w:color="auto"/>
          <w:right w:val="single" w:sz="4" w:space="4" w:color="auto"/>
        </w:pBdr>
        <w:jc w:val="center"/>
        <w:rPr>
          <w:i/>
          <w:sz w:val="22"/>
          <w:lang w:val="sr-Cyrl-CS"/>
        </w:rPr>
      </w:pPr>
    </w:p>
    <w:p w:rsidR="002B1D96" w:rsidRPr="00332C78" w:rsidRDefault="002B1D96" w:rsidP="002B1D96">
      <w:pPr>
        <w:pBdr>
          <w:top w:val="single" w:sz="4" w:space="1" w:color="auto"/>
          <w:left w:val="single" w:sz="4" w:space="4" w:color="auto"/>
          <w:bottom w:val="single" w:sz="4" w:space="1" w:color="auto"/>
          <w:right w:val="single" w:sz="4" w:space="4" w:color="auto"/>
        </w:pBdr>
        <w:rPr>
          <w:sz w:val="22"/>
          <w:lang w:val="sr-Cyrl-CS"/>
        </w:rPr>
      </w:pPr>
      <w:r w:rsidRPr="00332C78">
        <w:rPr>
          <w:i/>
          <w:sz w:val="22"/>
          <w:lang w:val="sr-Cyrl-CS"/>
        </w:rPr>
        <w:t>Министарство просвете, науке и технолошког развоја је начинило пропуст у раду, на тај начин што, приликом расписивања Конкурса за доделу ученичких стипендија за школску 2015/2016. годину, није ускладило рок за пријаву на конкурс са роком прописаним за давање мишљења интерресорне комисије, које је конкурсом прописани документ за доказивање припадности осетљивој друштвеној групи и није обезбедило други начин доказивања чињеница у случајевима када интерресорна комисија није основана, не ради или значајно касни са давањем мишљења. Овим пропустима су ученици који припадност осетљивој друштвеној групи доказују прилагањем мишљења интерресорне комисије, онемогућени или им је знатно отежано пријављивање на конкурс и остваривање права на ученичку стипендију.</w:t>
      </w:r>
      <w:r w:rsidRPr="00332C78">
        <w:rPr>
          <w:rStyle w:val="FootnoteReference"/>
          <w:sz w:val="22"/>
          <w:lang w:val="sr-Cyrl-CS"/>
        </w:rPr>
        <w:t xml:space="preserve"> </w:t>
      </w:r>
      <w:r w:rsidRPr="00332C78">
        <w:rPr>
          <w:rStyle w:val="FootnoteReference"/>
          <w:sz w:val="22"/>
          <w:lang w:val="sr-Cyrl-CS"/>
        </w:rPr>
        <w:footnoteReference w:id="674"/>
      </w:r>
    </w:p>
    <w:p w:rsidR="002B1D96" w:rsidRPr="00332C78" w:rsidRDefault="002B1D96" w:rsidP="002B1D96">
      <w:pPr>
        <w:pBdr>
          <w:top w:val="single" w:sz="4" w:space="1" w:color="auto"/>
          <w:left w:val="single" w:sz="4" w:space="4" w:color="auto"/>
          <w:bottom w:val="single" w:sz="4" w:space="1" w:color="auto"/>
          <w:right w:val="single" w:sz="4" w:space="4" w:color="auto"/>
        </w:pBdr>
        <w:rPr>
          <w:sz w:val="22"/>
          <w:lang w:val="sr-Cyrl-CS"/>
        </w:rPr>
      </w:pPr>
    </w:p>
    <w:p w:rsidR="002B1D96" w:rsidRPr="00332C78" w:rsidRDefault="002B1D96" w:rsidP="002B1D96">
      <w:pPr>
        <w:pStyle w:val="ListParagraph"/>
        <w:tabs>
          <w:tab w:val="left" w:pos="851"/>
        </w:tabs>
        <w:spacing w:after="80"/>
        <w:ind w:left="0"/>
        <w:rPr>
          <w:sz w:val="22"/>
          <w:szCs w:val="22"/>
          <w:lang w:val="sr-Cyrl-CS"/>
        </w:rPr>
      </w:pPr>
    </w:p>
    <w:p w:rsidR="002B1D96" w:rsidRPr="00332C78" w:rsidRDefault="002B1D96" w:rsidP="002B1D96">
      <w:pPr>
        <w:pStyle w:val="ListParagraph"/>
        <w:tabs>
          <w:tab w:val="left" w:pos="851"/>
        </w:tabs>
        <w:spacing w:after="80"/>
        <w:ind w:left="0"/>
        <w:rPr>
          <w:sz w:val="22"/>
          <w:szCs w:val="22"/>
          <w:lang w:val="sr-Cyrl-CS"/>
        </w:rPr>
      </w:pPr>
      <w:r w:rsidRPr="00332C78">
        <w:rPr>
          <w:sz w:val="22"/>
          <w:szCs w:val="22"/>
          <w:lang w:val="sr-Cyrl-CS"/>
        </w:rPr>
        <w:tab/>
        <w:t>Већина јединица локалне самоуправе обезбеђује услуге које је предложила ИРК, али има и оних које услуге не обезбеђују уопште или не обезбеђују неке од њих. Услуга личног пратиоца једна је од најчешће необезбеђених услуга и поред утврђене потребе детета; због тога је Заштитник грађана у више наврата општинама и градовима упућивао препоруке</w:t>
      </w:r>
      <w:r w:rsidRPr="00332C78">
        <w:rPr>
          <w:rStyle w:val="FootnoteReference"/>
          <w:sz w:val="22"/>
          <w:szCs w:val="22"/>
          <w:lang w:val="sr-Cyrl-CS"/>
        </w:rPr>
        <w:footnoteReference w:id="675"/>
      </w:r>
      <w:r w:rsidRPr="00332C78">
        <w:rPr>
          <w:sz w:val="22"/>
          <w:szCs w:val="22"/>
          <w:lang w:val="sr-Cyrl-CS"/>
        </w:rPr>
        <w:t>. Тамо где је услуга успостављена није обезбеђен довољан број обучених личних пратилаца.</w:t>
      </w:r>
      <w:r>
        <w:rPr>
          <w:rStyle w:val="FootnoteReference"/>
          <w:lang w:val="sr-Cyrl-CS"/>
        </w:rPr>
        <w:footnoteReference w:id="676"/>
      </w:r>
    </w:p>
    <w:p w:rsidR="002B1D96" w:rsidRPr="00332C78" w:rsidRDefault="002B1D96" w:rsidP="002B1D96">
      <w:pPr>
        <w:pStyle w:val="ListParagraph"/>
        <w:tabs>
          <w:tab w:val="left" w:pos="851"/>
        </w:tabs>
        <w:spacing w:after="80"/>
        <w:ind w:left="0"/>
        <w:rPr>
          <w:sz w:val="22"/>
          <w:szCs w:val="22"/>
          <w:lang w:val="sr-Cyrl-CS"/>
        </w:rPr>
      </w:pPr>
    </w:p>
    <w:p w:rsidR="002B1D96" w:rsidRPr="00332C78" w:rsidRDefault="00B04FCC" w:rsidP="002B1D96">
      <w:pPr>
        <w:pBdr>
          <w:top w:val="single" w:sz="4" w:space="1" w:color="auto"/>
          <w:left w:val="single" w:sz="4" w:space="4" w:color="auto"/>
          <w:bottom w:val="single" w:sz="4" w:space="1" w:color="auto"/>
          <w:right w:val="single" w:sz="4" w:space="4" w:color="auto"/>
        </w:pBdr>
        <w:jc w:val="center"/>
        <w:rPr>
          <w:i/>
          <w:sz w:val="22"/>
          <w:lang w:val="sr-Cyrl-CS"/>
        </w:rPr>
      </w:pPr>
      <w:hyperlink r:id="rId21" w:tooltip="Град Лесковац успоставио услугу личног пратиоца" w:history="1">
        <w:r w:rsidR="002B1D96" w:rsidRPr="00332C78">
          <w:rPr>
            <w:i/>
            <w:sz w:val="22"/>
            <w:lang w:val="sr-Cyrl-CS"/>
          </w:rPr>
          <w:t>Град Лесковац успоставио услугу личног пратиоца</w:t>
        </w:r>
      </w:hyperlink>
    </w:p>
    <w:p w:rsidR="002B1D96" w:rsidRPr="00332C78" w:rsidRDefault="002B1D96" w:rsidP="002B1D96">
      <w:pPr>
        <w:pBdr>
          <w:top w:val="single" w:sz="4" w:space="1" w:color="auto"/>
          <w:left w:val="single" w:sz="4" w:space="4" w:color="auto"/>
          <w:bottom w:val="single" w:sz="4" w:space="1" w:color="auto"/>
          <w:right w:val="single" w:sz="4" w:space="4" w:color="auto"/>
        </w:pBdr>
        <w:rPr>
          <w:i/>
          <w:sz w:val="22"/>
          <w:lang w:val="sr-Cyrl-CS"/>
        </w:rPr>
      </w:pPr>
    </w:p>
    <w:p w:rsidR="002B1D96" w:rsidRPr="00332C78" w:rsidRDefault="002B1D96" w:rsidP="002B1D96">
      <w:pPr>
        <w:pBdr>
          <w:top w:val="single" w:sz="4" w:space="1" w:color="auto"/>
          <w:left w:val="single" w:sz="4" w:space="4" w:color="auto"/>
          <w:bottom w:val="single" w:sz="4" w:space="1" w:color="auto"/>
          <w:right w:val="single" w:sz="4" w:space="4" w:color="auto"/>
        </w:pBdr>
        <w:rPr>
          <w:i/>
          <w:sz w:val="22"/>
          <w:lang w:val="sr-Cyrl-CS"/>
        </w:rPr>
      </w:pPr>
      <w:r w:rsidRPr="00332C78">
        <w:rPr>
          <w:i/>
          <w:sz w:val="22"/>
          <w:lang w:val="sr-Cyrl-CS"/>
        </w:rPr>
        <w:t>Град Лесковац поступио  по препорукама Заштитника грађана и успоставио услугу личног пратиоца чиме је обезбедио пружање ове услуге деци којој је она потребна.</w:t>
      </w:r>
      <w:r w:rsidRPr="00332C78">
        <w:rPr>
          <w:rStyle w:val="FootnoteReference"/>
          <w:i/>
          <w:sz w:val="22"/>
          <w:lang w:val="sr-Cyrl-CS"/>
        </w:rPr>
        <w:footnoteReference w:id="677"/>
      </w:r>
    </w:p>
    <w:p w:rsidR="002B1D96" w:rsidRPr="00332C78" w:rsidRDefault="002B1D96" w:rsidP="002B1D96">
      <w:pPr>
        <w:pBdr>
          <w:top w:val="single" w:sz="4" w:space="1" w:color="auto"/>
          <w:left w:val="single" w:sz="4" w:space="4" w:color="auto"/>
          <w:bottom w:val="single" w:sz="4" w:space="1" w:color="auto"/>
          <w:right w:val="single" w:sz="4" w:space="4" w:color="auto"/>
        </w:pBdr>
        <w:rPr>
          <w:i/>
          <w:sz w:val="22"/>
          <w:lang w:val="sr-Cyrl-CS"/>
        </w:rPr>
      </w:pPr>
    </w:p>
    <w:p w:rsidR="002B1D96" w:rsidRPr="00332C78" w:rsidRDefault="002B1D96" w:rsidP="002B1D96">
      <w:pPr>
        <w:pStyle w:val="ListParagraph"/>
        <w:tabs>
          <w:tab w:val="left" w:pos="851"/>
        </w:tabs>
        <w:spacing w:after="80"/>
        <w:ind w:left="0"/>
        <w:rPr>
          <w:sz w:val="22"/>
          <w:szCs w:val="22"/>
          <w:lang w:val="sr-Cyrl-CS"/>
        </w:rPr>
      </w:pPr>
    </w:p>
    <w:p w:rsidR="002B1D96" w:rsidRPr="00332C78" w:rsidRDefault="002B1D96" w:rsidP="002B1D96">
      <w:pPr>
        <w:pStyle w:val="ListParagraph"/>
        <w:tabs>
          <w:tab w:val="left" w:pos="851"/>
        </w:tabs>
        <w:spacing w:after="80"/>
        <w:ind w:left="0"/>
        <w:rPr>
          <w:sz w:val="22"/>
          <w:szCs w:val="22"/>
          <w:lang w:val="sr-Cyrl-CS"/>
        </w:rPr>
      </w:pPr>
      <w:r w:rsidRPr="00332C78">
        <w:rPr>
          <w:sz w:val="22"/>
          <w:szCs w:val="22"/>
          <w:lang w:val="sr-Cyrl-CS"/>
        </w:rPr>
        <w:tab/>
        <w:t>Слична је ситуација и са педагошким асистентима, коју услугу обезбеђује Република. Број педагошких асистената недовољан је у односу на потребе деце, ученика и установа и већ годинама се задржава на истом нивоу, док се детектују потребе установа и ученика за овом услугом.</w:t>
      </w:r>
      <w:r>
        <w:rPr>
          <w:rStyle w:val="FootnoteReference"/>
          <w:lang w:val="sr-Cyrl-CS"/>
        </w:rPr>
        <w:footnoteReference w:id="678"/>
      </w:r>
    </w:p>
    <w:p w:rsidR="002B1D96" w:rsidRPr="00332C78" w:rsidRDefault="002B1D96" w:rsidP="002B1D96">
      <w:pPr>
        <w:pStyle w:val="ListParagraph"/>
        <w:tabs>
          <w:tab w:val="left" w:pos="851"/>
        </w:tabs>
        <w:spacing w:after="80"/>
        <w:ind w:left="0"/>
        <w:rPr>
          <w:sz w:val="22"/>
          <w:szCs w:val="22"/>
          <w:lang w:val="sr-Cyrl-CS"/>
        </w:rPr>
      </w:pPr>
      <w:r w:rsidRPr="00332C78">
        <w:rPr>
          <w:sz w:val="22"/>
          <w:szCs w:val="22"/>
          <w:lang w:val="sr-Cyrl-CS"/>
        </w:rPr>
        <w:tab/>
        <w:t>Предшколско васпитање и образовање и даље је недовољно доступно деци из осетљивих друштвених група. Са доношењем новог Закона о основама система образовања и васпитања, доступност неће бити побољшана, јер су трошкови предшколског васпитања и образовања преваљени на породице, док јединице локалне самоуправе имају овлашћење да одреде да ли ће учествовати у економској цени боравка детета и у ком проценту</w:t>
      </w:r>
      <w:r w:rsidRPr="00332C78">
        <w:rPr>
          <w:rStyle w:val="FootnoteReference"/>
          <w:sz w:val="22"/>
          <w:szCs w:val="22"/>
          <w:lang w:val="sr-Cyrl-CS"/>
        </w:rPr>
        <w:footnoteReference w:id="679"/>
      </w:r>
      <w:r w:rsidRPr="00332C78">
        <w:rPr>
          <w:sz w:val="22"/>
          <w:szCs w:val="22"/>
          <w:lang w:val="sr-Cyrl-CS"/>
        </w:rPr>
        <w:t>. Када је реч о деци са сметњама у развоју, и даље је присутно уписивање деце у развојне групе, па чак и одбијање да се дете са сметњама у развоју упише у редовну групу.</w:t>
      </w:r>
    </w:p>
    <w:p w:rsidR="002B1D96" w:rsidRPr="00332C78" w:rsidRDefault="002B1D96" w:rsidP="002B1D96">
      <w:pPr>
        <w:pStyle w:val="ListParagraph"/>
        <w:tabs>
          <w:tab w:val="left" w:pos="851"/>
        </w:tabs>
        <w:spacing w:after="80"/>
        <w:ind w:left="0"/>
        <w:rPr>
          <w:sz w:val="22"/>
          <w:szCs w:val="22"/>
          <w:lang w:val="sr-Cyrl-CS"/>
        </w:rPr>
      </w:pPr>
    </w:p>
    <w:p w:rsidR="002B1D96" w:rsidRPr="00332C78" w:rsidRDefault="002B1D96" w:rsidP="002B1D96">
      <w:pPr>
        <w:pStyle w:val="ListParagraph"/>
        <w:tabs>
          <w:tab w:val="left" w:pos="851"/>
        </w:tabs>
        <w:spacing w:after="80"/>
        <w:ind w:left="0"/>
        <w:rPr>
          <w:sz w:val="22"/>
          <w:szCs w:val="22"/>
          <w:lang w:val="sr-Cyrl-CS"/>
        </w:rPr>
      </w:pPr>
    </w:p>
    <w:p w:rsidR="002B1D96" w:rsidRPr="00332C78" w:rsidRDefault="00B04FCC" w:rsidP="002B1D96">
      <w:pPr>
        <w:pBdr>
          <w:top w:val="single" w:sz="4" w:space="1" w:color="auto"/>
          <w:left w:val="single" w:sz="4" w:space="4" w:color="auto"/>
          <w:bottom w:val="single" w:sz="4" w:space="1" w:color="auto"/>
          <w:right w:val="single" w:sz="4" w:space="4" w:color="auto"/>
        </w:pBdr>
        <w:jc w:val="center"/>
        <w:rPr>
          <w:i/>
          <w:sz w:val="22"/>
          <w:lang w:val="sr-Cyrl-CS"/>
        </w:rPr>
      </w:pPr>
      <w:hyperlink r:id="rId22" w:tooltip="ПУ " w:history="1">
        <w:r w:rsidR="002B1D96" w:rsidRPr="00332C78">
          <w:rPr>
            <w:i/>
            <w:sz w:val="22"/>
            <w:lang w:val="sr-Cyrl-CS"/>
          </w:rPr>
          <w:t>ПУ „Бошко Буха“ одбила захтев за упис детета са сметњама у развоју</w:t>
        </w:r>
      </w:hyperlink>
    </w:p>
    <w:p w:rsidR="002B1D96" w:rsidRPr="00332C78" w:rsidRDefault="002B1D96" w:rsidP="002B1D96">
      <w:pPr>
        <w:pBdr>
          <w:top w:val="single" w:sz="4" w:space="1" w:color="auto"/>
          <w:left w:val="single" w:sz="4" w:space="4" w:color="auto"/>
          <w:bottom w:val="single" w:sz="4" w:space="1" w:color="auto"/>
          <w:right w:val="single" w:sz="4" w:space="4" w:color="auto"/>
        </w:pBdr>
        <w:rPr>
          <w:i/>
          <w:sz w:val="22"/>
          <w:lang w:val="sr-Cyrl-CS"/>
        </w:rPr>
      </w:pPr>
    </w:p>
    <w:p w:rsidR="002B1D96" w:rsidRPr="00332C78" w:rsidRDefault="002B1D96" w:rsidP="002B1D96">
      <w:pPr>
        <w:pBdr>
          <w:top w:val="single" w:sz="4" w:space="1" w:color="auto"/>
          <w:left w:val="single" w:sz="4" w:space="4" w:color="auto"/>
          <w:bottom w:val="single" w:sz="4" w:space="1" w:color="auto"/>
          <w:right w:val="single" w:sz="4" w:space="4" w:color="auto"/>
        </w:pBdr>
        <w:rPr>
          <w:i/>
          <w:sz w:val="22"/>
          <w:lang w:val="sr-Cyrl-CS"/>
        </w:rPr>
      </w:pPr>
      <w:r w:rsidRPr="00332C78">
        <w:rPr>
          <w:i/>
          <w:sz w:val="22"/>
          <w:lang w:val="sr-Cyrl-CS"/>
        </w:rPr>
        <w:t xml:space="preserve">Предшколска установа „Бошко Буха“ из Београда начинила је пропуст на штету детета М.С., на тај начин што је, супротно важећим прописима из области васпитања и образовања, одбила захтев за упис детета са сметњама у развоју у редован процес васпитања и образовања, чиме је повредила право детета на квалитетно образовање, гарантовано Конвенцијом о правима детета, Уставом Републике Србије и домаћим законодавством. </w:t>
      </w:r>
      <w:r w:rsidRPr="00332C78">
        <w:rPr>
          <w:rStyle w:val="FootnoteReference"/>
          <w:i/>
          <w:sz w:val="22"/>
          <w:lang w:val="sr-Cyrl-CS"/>
        </w:rPr>
        <w:footnoteReference w:id="680"/>
      </w:r>
      <w:r w:rsidRPr="00332C78">
        <w:rPr>
          <w:i/>
          <w:sz w:val="22"/>
          <w:lang w:val="sr-Cyrl-CS"/>
        </w:rPr>
        <w:t xml:space="preserve"> </w:t>
      </w:r>
    </w:p>
    <w:p w:rsidR="002B1D96" w:rsidRPr="00332C78" w:rsidRDefault="002B1D96" w:rsidP="002B1D96">
      <w:pPr>
        <w:pStyle w:val="ListParagraph"/>
        <w:tabs>
          <w:tab w:val="left" w:pos="851"/>
        </w:tabs>
        <w:spacing w:after="80"/>
        <w:ind w:left="0"/>
        <w:rPr>
          <w:sz w:val="22"/>
          <w:szCs w:val="22"/>
          <w:lang w:val="sr-Cyrl-CS"/>
        </w:rPr>
      </w:pPr>
    </w:p>
    <w:p w:rsidR="002B1D96" w:rsidRPr="00332C78" w:rsidRDefault="002B1D96" w:rsidP="002B1D96">
      <w:pPr>
        <w:pStyle w:val="ListParagraph"/>
        <w:tabs>
          <w:tab w:val="left" w:pos="851"/>
        </w:tabs>
        <w:spacing w:after="80"/>
        <w:ind w:left="0"/>
        <w:rPr>
          <w:sz w:val="22"/>
          <w:szCs w:val="22"/>
          <w:lang w:val="sr-Cyrl-CS"/>
        </w:rPr>
      </w:pPr>
      <w:r w:rsidRPr="00332C78">
        <w:rPr>
          <w:sz w:val="22"/>
          <w:szCs w:val="22"/>
          <w:lang w:val="sr-Cyrl-CS"/>
        </w:rPr>
        <w:tab/>
        <w:t>Нису у довољној мери развијене услуге додатне подршке талентованој деци. Њима је махом подршка обезбеђена кроз финансијска давања, било кроз непосредна (стипендије, награде,  новчана давања), било кроз помоћи у финансирању одређених трошкова (набавка опреме, финансирање трошкова учешћа на такмичењима и манифестацијама и др). У далеко мањој мери обезбеђене су услуге унутар установа и заједнице које су усмерене на организован, структуриран и континуиран додатни рад и примену нових метода рада са талентованим ученицима у циљу развијања њихових потенцијала (додатне едукације, нове технике и методи, иновативни приступи, континуирани рад са стручњацима и слично).</w:t>
      </w:r>
      <w:r>
        <w:rPr>
          <w:rStyle w:val="FootnoteReference"/>
          <w:lang w:val="sr-Cyrl-CS"/>
        </w:rPr>
        <w:footnoteReference w:id="681"/>
      </w:r>
    </w:p>
    <w:p w:rsidR="002B1D96" w:rsidRPr="00332C78" w:rsidRDefault="002B1D96" w:rsidP="002B1D96">
      <w:pPr>
        <w:pStyle w:val="ListParagraph"/>
        <w:tabs>
          <w:tab w:val="left" w:pos="851"/>
        </w:tabs>
        <w:spacing w:after="80"/>
        <w:ind w:left="0"/>
        <w:rPr>
          <w:sz w:val="22"/>
          <w:szCs w:val="22"/>
          <w:lang w:val="sr-Cyrl-CS"/>
        </w:rPr>
      </w:pPr>
      <w:r w:rsidRPr="00332C78">
        <w:rPr>
          <w:sz w:val="22"/>
          <w:szCs w:val="22"/>
          <w:lang w:val="sr-Cyrl-CS"/>
        </w:rPr>
        <w:tab/>
        <w:t>Деци која живе у удаљеним крајевима нису обезбеђене услуге подршке у пуној мери, које би обезбедиле пуно укључивање деце у наставне, ваннаставне и активности у заједници и вршњачкој групи. У највећем броју случајева, једини облик подршке је финансијска накнада трошкова превоза, која често није довољна да обезбеди адекватан превоз деце до и од школе на начин који ће омогућити њихово пуно укључивање у заједницу. Накнаде често не уважавају реалне трошкове превоза деце, већ се одређују у висини цене јавног превоза чак и тамо где јавни превоз није организован. Деци нису на располагању услуге које омогућавају њихово пуно укључивање у заједницу уз одговарајуће организован превоз који уважава временске и друге потребе ове деце.</w:t>
      </w:r>
      <w:r>
        <w:rPr>
          <w:rStyle w:val="FootnoteReference"/>
          <w:lang w:val="sr-Cyrl-CS"/>
        </w:rPr>
        <w:footnoteReference w:id="682"/>
      </w:r>
    </w:p>
    <w:p w:rsidR="002B1D96" w:rsidRPr="00332C78" w:rsidRDefault="002B1D96" w:rsidP="002B1D96">
      <w:pPr>
        <w:pStyle w:val="ListParagraph"/>
        <w:tabs>
          <w:tab w:val="left" w:pos="851"/>
        </w:tabs>
        <w:spacing w:after="80"/>
        <w:ind w:left="0"/>
        <w:rPr>
          <w:sz w:val="22"/>
          <w:szCs w:val="22"/>
          <w:lang w:val="sr-Cyrl-CS"/>
        </w:rPr>
      </w:pPr>
      <w:r w:rsidRPr="00332C78">
        <w:rPr>
          <w:sz w:val="22"/>
          <w:szCs w:val="22"/>
          <w:lang w:val="sr-Cyrl-CS"/>
        </w:rPr>
        <w:tab/>
        <w:t>Ромској Деци нису обезбеђење адекватне услуге подршке у образовању, услед чега је број деце ове националне групе које су укључена у редован образовни процес и даље неоправдано значајно мањи од деце из опште популације, при чему су ромска деца неоправдано презаступљена у школама и одељењима за образовање ученика са сметњама у развоју и инвалидитетом . На националном и локалном нивоу најчешће су услуге финансијског карактера, док услуге које су усмерене на јачање образовних потенцијала деце, додатне подршке у учењу и подстицања деце и родитеља на укључивање деце у образовање и васпитање (нарочито предшколско и средње) нису у довољној мери развијене.</w:t>
      </w:r>
      <w:r>
        <w:rPr>
          <w:rStyle w:val="FootnoteReference"/>
          <w:lang w:val="sr-Cyrl-CS"/>
        </w:rPr>
        <w:footnoteReference w:id="683"/>
      </w:r>
    </w:p>
    <w:p w:rsidR="002B1D96" w:rsidRPr="00332C78" w:rsidRDefault="002B1D96" w:rsidP="002B1D96">
      <w:pPr>
        <w:pStyle w:val="ListParagraph"/>
        <w:tabs>
          <w:tab w:val="left" w:pos="851"/>
        </w:tabs>
        <w:spacing w:after="80"/>
        <w:ind w:left="0"/>
        <w:rPr>
          <w:sz w:val="22"/>
          <w:szCs w:val="22"/>
          <w:lang w:val="sr-Cyrl-CS"/>
        </w:rPr>
      </w:pPr>
      <w:r w:rsidRPr="00332C78">
        <w:rPr>
          <w:sz w:val="22"/>
          <w:szCs w:val="22"/>
          <w:lang w:val="sr-Cyrl-CS"/>
        </w:rPr>
        <w:tab/>
        <w:t>Приступачност објеката установа образовања и васпитања је на рудиментарном нивоу. У већини ЈЛС нису приступачне све установе нити сви објекти установа. Тамо где је приступачност обезбеђена то је учињено на најосновније начине и кроз измене и адаптације спољног дела објекта, док је унутрашњост објеката и даље по правилу неприступачна деци са инвалидитетом. Често се неприступачност унутрашњости објекта „решава“ организовањем наставе у одређеном делу школе (приземље), те се на тај начин деца, ученици и одрасли прилагођавају простору, а не простор њиховим потребама. Скоро једна трећина ЈЛС није обезбедила приступачност у основним школама на својој територији, а скоро половина ЈЛС није обезбедила приступачне предшколске установе и средње школе.</w:t>
      </w:r>
      <w:r>
        <w:rPr>
          <w:rStyle w:val="FootnoteReference"/>
          <w:lang w:val="sr-Cyrl-CS"/>
        </w:rPr>
        <w:footnoteReference w:id="684"/>
      </w:r>
    </w:p>
    <w:p w:rsidR="002B1D96" w:rsidRPr="00332C78" w:rsidRDefault="002B1D96" w:rsidP="002B1D96">
      <w:pPr>
        <w:pStyle w:val="ListParagraph"/>
        <w:tabs>
          <w:tab w:val="left" w:pos="851"/>
        </w:tabs>
        <w:spacing w:after="80"/>
        <w:ind w:left="0"/>
        <w:rPr>
          <w:sz w:val="22"/>
          <w:szCs w:val="22"/>
          <w:lang w:val="sr-Cyrl-CS"/>
        </w:rPr>
      </w:pPr>
      <w:r w:rsidRPr="00332C78">
        <w:rPr>
          <w:sz w:val="22"/>
          <w:szCs w:val="22"/>
          <w:lang w:val="sr-Cyrl-CS"/>
        </w:rPr>
        <w:tab/>
        <w:t>Прописи којима су уведене економске мере штедње и мере економског опоравка привреде, а пре свега прописи којима су уведена ограничења у запошљавању у јавном сектору, значајно су отежале успостављање и развијање услуга додатне подршке за децу. Линеарно постављено ограничење запошљавања у јавном сектору које није узело у обзир потребе деце и ресурсе јединица локалне самоуправе, онемогућило је или отежало развијање услуга на локалном и републичком нивоу, што за последицу има да услуге нису доступне деци којој су потребне. Министарство просвете, науке и технолошког развоја донело је 2016. године нове правилнике о критеријумима и стандардима за финансирање установе која обавља делатност основног образовања и васпитања и средњег образовања и васпитања</w:t>
      </w:r>
      <w:r w:rsidRPr="00332C78">
        <w:rPr>
          <w:sz w:val="22"/>
          <w:szCs w:val="22"/>
          <w:vertAlign w:val="superscript"/>
          <w:lang w:val="sr-Cyrl-CS"/>
        </w:rPr>
        <w:footnoteReference w:id="685"/>
      </w:r>
      <w:r w:rsidRPr="00332C78">
        <w:rPr>
          <w:sz w:val="22"/>
          <w:szCs w:val="22"/>
          <w:lang w:val="sr-Cyrl-CS"/>
        </w:rPr>
        <w:t xml:space="preserve"> којима је предвиђено смањење ионако недовољног броја запослених стручних сарадника у школама. </w:t>
      </w:r>
    </w:p>
    <w:p w:rsidR="002B1D96" w:rsidRPr="00332C78" w:rsidRDefault="002B1D96" w:rsidP="002B1D96">
      <w:pPr>
        <w:pStyle w:val="ListParagraph"/>
        <w:tabs>
          <w:tab w:val="left" w:pos="851"/>
        </w:tabs>
        <w:spacing w:after="80"/>
        <w:ind w:left="0"/>
        <w:rPr>
          <w:sz w:val="22"/>
          <w:szCs w:val="22"/>
          <w:lang w:val="sr-Cyrl-CS"/>
        </w:rPr>
      </w:pPr>
    </w:p>
    <w:p w:rsidR="002B1D96" w:rsidRPr="00332C78" w:rsidRDefault="002B1D96" w:rsidP="002B1D96">
      <w:pPr>
        <w:pBdr>
          <w:top w:val="single" w:sz="4" w:space="1" w:color="auto"/>
          <w:left w:val="single" w:sz="4" w:space="4" w:color="auto"/>
          <w:bottom w:val="single" w:sz="4" w:space="3" w:color="auto"/>
          <w:right w:val="single" w:sz="4" w:space="4" w:color="auto"/>
        </w:pBdr>
        <w:jc w:val="center"/>
        <w:rPr>
          <w:rFonts w:cs="Arial"/>
          <w:i/>
          <w:sz w:val="22"/>
          <w:lang w:val="sr-Cyrl-CS"/>
        </w:rPr>
      </w:pPr>
      <w:r w:rsidRPr="00332C78">
        <w:rPr>
          <w:rFonts w:cs="Arial"/>
          <w:i/>
          <w:sz w:val="22"/>
          <w:lang w:val="sr-Cyrl-CS"/>
        </w:rPr>
        <w:t>Неопходне промене правилника ради обезбеђења одговарајућег броја стручних сарадника</w:t>
      </w:r>
    </w:p>
    <w:p w:rsidR="002B1D96" w:rsidRPr="00332C78" w:rsidRDefault="002B1D96" w:rsidP="002B1D96">
      <w:pPr>
        <w:pBdr>
          <w:top w:val="single" w:sz="4" w:space="1" w:color="auto"/>
          <w:left w:val="single" w:sz="4" w:space="4" w:color="auto"/>
          <w:bottom w:val="single" w:sz="4" w:space="3" w:color="auto"/>
          <w:right w:val="single" w:sz="4" w:space="4" w:color="auto"/>
        </w:pBdr>
        <w:jc w:val="center"/>
        <w:rPr>
          <w:rFonts w:cs="Arial"/>
          <w:i/>
          <w:sz w:val="22"/>
          <w:lang w:val="sr-Cyrl-CS"/>
        </w:rPr>
      </w:pPr>
    </w:p>
    <w:p w:rsidR="002B1D96" w:rsidRPr="00332C78" w:rsidRDefault="002B1D96" w:rsidP="002B1D96">
      <w:pPr>
        <w:pBdr>
          <w:top w:val="single" w:sz="4" w:space="1" w:color="auto"/>
          <w:left w:val="single" w:sz="4" w:space="4" w:color="auto"/>
          <w:bottom w:val="single" w:sz="4" w:space="3" w:color="auto"/>
          <w:right w:val="single" w:sz="4" w:space="4" w:color="auto"/>
        </w:pBdr>
        <w:rPr>
          <w:rFonts w:cs="Arial"/>
          <w:i/>
          <w:sz w:val="22"/>
          <w:lang w:val="sr-Cyrl-CS"/>
        </w:rPr>
      </w:pPr>
      <w:r w:rsidRPr="00332C78">
        <w:rPr>
          <w:rFonts w:cs="Arial"/>
          <w:i/>
          <w:sz w:val="22"/>
          <w:lang w:val="sr-Cyrl-CS"/>
        </w:rPr>
        <w:t>Министарство просвете унапредило би и употпунило остваривање права ученика/деце на образовање и спровођење принципа инклузивног образовања када би изменило подзаконску регулативу, тако да омогући и обезбеди:</w:t>
      </w:r>
    </w:p>
    <w:p w:rsidR="002B1D96" w:rsidRPr="00332C78" w:rsidRDefault="002B1D96" w:rsidP="002B1D96">
      <w:pPr>
        <w:pBdr>
          <w:top w:val="single" w:sz="4" w:space="1" w:color="auto"/>
          <w:left w:val="single" w:sz="4" w:space="4" w:color="auto"/>
          <w:bottom w:val="single" w:sz="4" w:space="3" w:color="auto"/>
          <w:right w:val="single" w:sz="4" w:space="4" w:color="auto"/>
        </w:pBdr>
        <w:rPr>
          <w:rFonts w:cs="Arial"/>
          <w:i/>
          <w:sz w:val="22"/>
          <w:lang w:val="sr-Cyrl-CS"/>
        </w:rPr>
      </w:pPr>
      <w:r w:rsidRPr="00332C78">
        <w:rPr>
          <w:rFonts w:cs="Arial"/>
          <w:i/>
          <w:sz w:val="22"/>
          <w:lang w:val="sr-Cyrl-CS"/>
        </w:rPr>
        <w:tab/>
        <w:t>потребан степен флексибилности при одређивању броја стручних сарадника (психолози, педагози, социјални радници и стручњаци из области специјалне едукације) у односу на број ученика, односно одељења у школи, ради задовољавања конкретно и стварно утврђених потреба ученика уместо поштовања унапред постављене математичке пропорције броја ђака и броја запослених сарадника;</w:t>
      </w:r>
    </w:p>
    <w:p w:rsidR="002B1D96" w:rsidRPr="00332C78" w:rsidRDefault="002B1D96" w:rsidP="002B1D96">
      <w:pPr>
        <w:pBdr>
          <w:top w:val="single" w:sz="4" w:space="1" w:color="auto"/>
          <w:left w:val="single" w:sz="4" w:space="4" w:color="auto"/>
          <w:bottom w:val="single" w:sz="4" w:space="3" w:color="auto"/>
          <w:right w:val="single" w:sz="4" w:space="4" w:color="auto"/>
        </w:pBdr>
        <w:rPr>
          <w:rFonts w:cs="Arial"/>
          <w:i/>
          <w:sz w:val="22"/>
          <w:lang w:val="sr-Cyrl-CS"/>
        </w:rPr>
      </w:pPr>
      <w:r w:rsidRPr="00332C78">
        <w:rPr>
          <w:rFonts w:cs="Arial"/>
          <w:i/>
          <w:sz w:val="22"/>
          <w:lang w:val="sr-Cyrl-CS"/>
        </w:rPr>
        <w:tab/>
        <w:t>усаглашеност стручног профила сарадника (психолози, социјални радници, стручњаци из области специјалне едукације) са стварним и конкретно утврђеним потребама у свакој школи.</w:t>
      </w:r>
      <w:r w:rsidRPr="00332C78">
        <w:rPr>
          <w:rStyle w:val="FootnoteReference"/>
          <w:sz w:val="22"/>
          <w:lang w:val="sr-Cyrl-CS"/>
        </w:rPr>
        <w:footnoteReference w:id="686"/>
      </w:r>
    </w:p>
    <w:p w:rsidR="002B1D96" w:rsidRPr="00332C78" w:rsidRDefault="002B1D96" w:rsidP="002B1D96">
      <w:pPr>
        <w:pBdr>
          <w:top w:val="single" w:sz="4" w:space="1" w:color="auto"/>
          <w:left w:val="single" w:sz="4" w:space="4" w:color="auto"/>
          <w:bottom w:val="single" w:sz="4" w:space="3" w:color="auto"/>
          <w:right w:val="single" w:sz="4" w:space="4" w:color="auto"/>
        </w:pBdr>
        <w:rPr>
          <w:sz w:val="22"/>
          <w:lang w:val="sr-Cyrl-CS"/>
        </w:rPr>
      </w:pPr>
    </w:p>
    <w:p w:rsidR="002B1D96" w:rsidRPr="00332C78" w:rsidRDefault="002B1D96" w:rsidP="002B1D96">
      <w:pPr>
        <w:pStyle w:val="ListParagraph"/>
        <w:tabs>
          <w:tab w:val="left" w:pos="851"/>
        </w:tabs>
        <w:spacing w:after="80"/>
        <w:ind w:left="0"/>
        <w:rPr>
          <w:sz w:val="22"/>
          <w:szCs w:val="22"/>
          <w:lang w:val="sr-Cyrl-CS"/>
        </w:rPr>
      </w:pPr>
      <w:r w:rsidRPr="00332C78">
        <w:rPr>
          <w:sz w:val="22"/>
          <w:szCs w:val="22"/>
          <w:lang w:val="sr-Cyrl-CS"/>
        </w:rPr>
        <w:tab/>
      </w:r>
    </w:p>
    <w:p w:rsidR="002B1D96" w:rsidRPr="00332C78" w:rsidRDefault="002B1D96" w:rsidP="002B1D96">
      <w:pPr>
        <w:pStyle w:val="ListParagraph"/>
        <w:tabs>
          <w:tab w:val="left" w:pos="851"/>
        </w:tabs>
        <w:spacing w:after="80"/>
        <w:ind w:left="0"/>
        <w:rPr>
          <w:sz w:val="22"/>
          <w:szCs w:val="22"/>
          <w:lang w:val="sr-Cyrl-CS"/>
        </w:rPr>
      </w:pPr>
      <w:r w:rsidRPr="00332C78">
        <w:rPr>
          <w:sz w:val="22"/>
          <w:szCs w:val="22"/>
          <w:lang w:val="sr-Cyrl-CS"/>
        </w:rPr>
        <w:tab/>
        <w:t>Додатно оптерећење које отежава рад установа у спровођењу образовног процеса је и чињеница да су рачуни једног броја школа у Србији  блокирани, чиме су школе онемогућене да несметано пружају услуге образовања.</w:t>
      </w:r>
      <w:r w:rsidRPr="00332C78">
        <w:rPr>
          <w:sz w:val="22"/>
          <w:szCs w:val="22"/>
          <w:lang w:val="sr-Cyrl-CS"/>
        </w:rPr>
        <w:tab/>
      </w:r>
    </w:p>
    <w:p w:rsidR="002B1D96" w:rsidRPr="00332C78" w:rsidRDefault="002B1D96" w:rsidP="002B1D96">
      <w:pPr>
        <w:pStyle w:val="ListParagraph"/>
        <w:tabs>
          <w:tab w:val="left" w:pos="851"/>
        </w:tabs>
        <w:spacing w:after="80"/>
        <w:ind w:left="0"/>
        <w:rPr>
          <w:sz w:val="22"/>
          <w:szCs w:val="22"/>
          <w:lang w:val="sr-Cyrl-CS"/>
        </w:rPr>
      </w:pPr>
    </w:p>
    <w:p w:rsidR="002B1D96" w:rsidRPr="00332C78" w:rsidRDefault="002B1D96" w:rsidP="002B1D96">
      <w:pPr>
        <w:pStyle w:val="ListParagraph"/>
        <w:pBdr>
          <w:top w:val="single" w:sz="4" w:space="1" w:color="auto"/>
          <w:left w:val="single" w:sz="4" w:space="4" w:color="auto"/>
          <w:bottom w:val="single" w:sz="4" w:space="1" w:color="auto"/>
          <w:right w:val="single" w:sz="4" w:space="4" w:color="auto"/>
        </w:pBdr>
        <w:tabs>
          <w:tab w:val="left" w:pos="851"/>
        </w:tabs>
        <w:spacing w:after="80"/>
        <w:ind w:left="0"/>
        <w:rPr>
          <w:sz w:val="22"/>
          <w:szCs w:val="22"/>
          <w:lang w:val="sr-Cyrl-CS"/>
        </w:rPr>
      </w:pPr>
    </w:p>
    <w:p w:rsidR="002B1D96" w:rsidRPr="00332C78" w:rsidRDefault="002B1D96" w:rsidP="002B1D96">
      <w:pPr>
        <w:pStyle w:val="CharCharChar2Char"/>
        <w:pBdr>
          <w:top w:val="single" w:sz="4" w:space="1" w:color="auto"/>
          <w:left w:val="single" w:sz="4" w:space="4" w:color="auto"/>
          <w:bottom w:val="single" w:sz="4" w:space="1" w:color="auto"/>
          <w:right w:val="single" w:sz="4" w:space="4" w:color="auto"/>
        </w:pBdr>
        <w:spacing w:after="80"/>
        <w:jc w:val="center"/>
        <w:rPr>
          <w:rFonts w:ascii="Book Antiqua" w:hAnsi="Book Antiqua" w:cs="Courier New"/>
          <w:i/>
          <w:sz w:val="22"/>
          <w:szCs w:val="22"/>
          <w:lang w:val="sr-Cyrl-CS"/>
        </w:rPr>
      </w:pPr>
      <w:r w:rsidRPr="00332C78">
        <w:rPr>
          <w:rFonts w:ascii="Book Antiqua" w:hAnsi="Book Antiqua" w:cs="Courier New"/>
          <w:i/>
          <w:sz w:val="22"/>
          <w:szCs w:val="22"/>
          <w:lang w:val="sr-Cyrl-CS"/>
        </w:rPr>
        <w:t>Заштитник грађана утврдио да Министарство просвете, науке и технолошког развоја не предузима потребне мере како би се деблокирали рачуни школа</w:t>
      </w:r>
    </w:p>
    <w:p w:rsidR="002B1D96" w:rsidRPr="00332C78" w:rsidRDefault="002B1D96" w:rsidP="002B1D96">
      <w:pPr>
        <w:pStyle w:val="CharCharChar2Char"/>
        <w:pBdr>
          <w:top w:val="single" w:sz="4" w:space="1" w:color="auto"/>
          <w:left w:val="single" w:sz="4" w:space="4" w:color="auto"/>
          <w:bottom w:val="single" w:sz="4" w:space="1" w:color="auto"/>
          <w:right w:val="single" w:sz="4" w:space="4" w:color="auto"/>
        </w:pBdr>
        <w:spacing w:after="80"/>
        <w:jc w:val="both"/>
        <w:rPr>
          <w:rFonts w:ascii="Book Antiqua" w:hAnsi="Book Antiqua" w:cs="Courier New"/>
          <w:i/>
          <w:sz w:val="22"/>
          <w:szCs w:val="22"/>
          <w:lang w:val="sr-Cyrl-CS"/>
        </w:rPr>
      </w:pPr>
    </w:p>
    <w:p w:rsidR="002B1D96" w:rsidRPr="00332C78" w:rsidRDefault="002B1D96" w:rsidP="002B1D96">
      <w:pPr>
        <w:pStyle w:val="CharCharChar2Char"/>
        <w:pBdr>
          <w:top w:val="single" w:sz="4" w:space="1" w:color="auto"/>
          <w:left w:val="single" w:sz="4" w:space="4" w:color="auto"/>
          <w:bottom w:val="single" w:sz="4" w:space="1" w:color="auto"/>
          <w:right w:val="single" w:sz="4" w:space="4" w:color="auto"/>
        </w:pBdr>
        <w:spacing w:after="80"/>
        <w:jc w:val="both"/>
        <w:rPr>
          <w:rFonts w:ascii="Book Antiqua" w:hAnsi="Book Antiqua" w:cs="Courier New"/>
          <w:i/>
          <w:sz w:val="22"/>
          <w:szCs w:val="22"/>
          <w:lang w:val="sr-Cyrl-CS"/>
        </w:rPr>
      </w:pPr>
      <w:r w:rsidRPr="00332C78">
        <w:rPr>
          <w:rFonts w:ascii="Book Antiqua" w:hAnsi="Book Antiqua" w:cs="Courier New"/>
          <w:i/>
          <w:sz w:val="22"/>
          <w:szCs w:val="22"/>
          <w:lang w:val="sr-Cyrl-CS"/>
        </w:rPr>
        <w:t xml:space="preserve">Министарство просвете, науке и технолошког развоја начинило je пропусте у раду тако што ниje благовремено предузелo мере ради деблокаде пословних рачуна школа који су блокирани у поступку принудног извршења правоснажних и извршних пресуда надлежних судова. Услед тога угрожено је редовно и правилно обављање образовно – васпитне делатности и остваривање права ученика на образовање. Утврђујући ове пропусте, Заштитник грађана препоручио је да </w:t>
      </w:r>
      <w:r w:rsidRPr="00332C78">
        <w:rPr>
          <w:rFonts w:ascii="Book Antiqua" w:hAnsi="Book Antiqua" w:cs="Arial"/>
          <w:i/>
          <w:sz w:val="22"/>
          <w:szCs w:val="22"/>
          <w:lang w:val="sr-Cyrl-CS"/>
        </w:rPr>
        <w:t xml:space="preserve">Министарство просвете, науке и технолошког развоја, по потреби у сарадњи са другим органима, без одлагања предузмe мере у циљу деблокаде пословних рачуна школа, као и да </w:t>
      </w:r>
      <w:r w:rsidRPr="00332C78">
        <w:rPr>
          <w:rFonts w:ascii="Book Antiqua" w:hAnsi="Book Antiqua" w:cs="Courier New"/>
          <w:i/>
          <w:sz w:val="22"/>
          <w:szCs w:val="22"/>
          <w:lang w:val="sr-Cyrl-CS"/>
        </w:rPr>
        <w:t>припреми измене прописа, како би се јасно и прецизно уредило питање одговорности Републике Србије и јединица локалне самоуправе у обезбеђивању средстава за исплату по основу правноснажних и извршних судских одлука. Доношењем новог Закона о основама система образовања и васпитања делимично је отклоњен узрок блокада рачуна школа у Србији.</w:t>
      </w:r>
      <w:r w:rsidRPr="00332C78">
        <w:rPr>
          <w:rStyle w:val="FootnoteReference"/>
          <w:rFonts w:ascii="Book Antiqua" w:hAnsi="Book Antiqua" w:cs="Courier New"/>
          <w:i/>
          <w:sz w:val="22"/>
          <w:szCs w:val="22"/>
          <w:lang w:val="sr-Cyrl-CS"/>
        </w:rPr>
        <w:footnoteReference w:id="687"/>
      </w:r>
    </w:p>
    <w:p w:rsidR="002B1D96" w:rsidRPr="00332C78" w:rsidRDefault="002B1D96" w:rsidP="002B1D96">
      <w:pPr>
        <w:pStyle w:val="CharCharChar2Char"/>
        <w:pBdr>
          <w:top w:val="single" w:sz="4" w:space="1" w:color="auto"/>
          <w:left w:val="single" w:sz="4" w:space="4" w:color="auto"/>
          <w:bottom w:val="single" w:sz="4" w:space="1" w:color="auto"/>
          <w:right w:val="single" w:sz="4" w:space="4" w:color="auto"/>
        </w:pBdr>
        <w:spacing w:after="80"/>
        <w:jc w:val="both"/>
        <w:rPr>
          <w:rFonts w:ascii="Book Antiqua" w:hAnsi="Book Antiqua" w:cs="Courier New"/>
          <w:i/>
          <w:sz w:val="22"/>
          <w:szCs w:val="22"/>
          <w:lang w:val="sr-Cyrl-CS"/>
        </w:rPr>
      </w:pPr>
    </w:p>
    <w:p w:rsidR="002B1D96" w:rsidRPr="00332C78" w:rsidRDefault="002B1D96" w:rsidP="002B1D96">
      <w:pPr>
        <w:pStyle w:val="ListParagraph"/>
        <w:tabs>
          <w:tab w:val="left" w:pos="851"/>
        </w:tabs>
        <w:spacing w:after="80"/>
        <w:ind w:left="0"/>
        <w:rPr>
          <w:sz w:val="22"/>
          <w:szCs w:val="22"/>
          <w:lang w:val="sr-Cyrl-CS"/>
        </w:rPr>
      </w:pPr>
    </w:p>
    <w:p w:rsidR="002B1D96" w:rsidRPr="00332C78" w:rsidRDefault="002B1D96" w:rsidP="002B1D96">
      <w:pPr>
        <w:pStyle w:val="ListParagraph"/>
        <w:tabs>
          <w:tab w:val="left" w:pos="851"/>
        </w:tabs>
        <w:spacing w:after="80"/>
        <w:ind w:left="0"/>
        <w:rPr>
          <w:sz w:val="22"/>
          <w:szCs w:val="22"/>
          <w:lang w:val="sr-Cyrl-CS"/>
        </w:rPr>
      </w:pPr>
      <w:r w:rsidRPr="00332C78">
        <w:rPr>
          <w:sz w:val="22"/>
          <w:szCs w:val="22"/>
          <w:lang w:val="sr-Cyrl-CS"/>
        </w:rPr>
        <w:tab/>
        <w:t xml:space="preserve">Број запослених у просветној инспекцији и школским управама недовољан је за квалитетно обављање послова инспекцијског и стручно педагошког надзора, а просветни инспектори не поступају у свим случајевима правовремено и делотворно и недовољно примењују надзорна овлашћења у односу на органе којима је поверено вршење инспекцијског надзора, иако је у тој области уочљив позитиван помак. </w:t>
      </w:r>
    </w:p>
    <w:p w:rsidR="002B1D96" w:rsidRPr="00332C78" w:rsidRDefault="002B1D96" w:rsidP="002B1D96">
      <w:pPr>
        <w:pStyle w:val="ListParagraph"/>
        <w:tabs>
          <w:tab w:val="left" w:pos="851"/>
        </w:tabs>
        <w:spacing w:after="80"/>
        <w:ind w:left="0"/>
        <w:rPr>
          <w:sz w:val="22"/>
          <w:szCs w:val="22"/>
          <w:lang w:val="sr-Cyrl-CS"/>
        </w:rPr>
      </w:pPr>
    </w:p>
    <w:p w:rsidR="002B1D96" w:rsidRPr="00332C78" w:rsidRDefault="002B1D96" w:rsidP="002B1D96">
      <w:pPr>
        <w:pBdr>
          <w:top w:val="single" w:sz="4" w:space="1" w:color="auto"/>
          <w:left w:val="single" w:sz="4" w:space="4" w:color="auto"/>
          <w:bottom w:val="single" w:sz="4" w:space="1" w:color="auto"/>
          <w:right w:val="single" w:sz="4" w:space="4" w:color="auto"/>
        </w:pBdr>
        <w:jc w:val="center"/>
        <w:rPr>
          <w:i/>
          <w:sz w:val="22"/>
          <w:lang w:val="sr-Cyrl-CS"/>
        </w:rPr>
      </w:pPr>
      <w:r w:rsidRPr="00332C78">
        <w:rPr>
          <w:sz w:val="22"/>
          <w:lang w:val="sr-Cyrl-CS"/>
        </w:rPr>
        <w:tab/>
      </w:r>
      <w:hyperlink r:id="rId23" w:tooltip="Просветна инспекција није извршила потпун надзор иако је имала сазнања о пропустима у предшколскoj установи" w:history="1">
        <w:r w:rsidRPr="00332C78">
          <w:rPr>
            <w:i/>
            <w:sz w:val="22"/>
            <w:lang w:val="sr-Cyrl-CS"/>
          </w:rPr>
          <w:t>Просветна инспекција није извршила потпун надзор иако је имала сазнања о пропустима у предшколској установи</w:t>
        </w:r>
      </w:hyperlink>
    </w:p>
    <w:p w:rsidR="002B1D96" w:rsidRPr="00332C78" w:rsidRDefault="002B1D96" w:rsidP="002B1D96">
      <w:pPr>
        <w:pBdr>
          <w:top w:val="single" w:sz="4" w:space="1" w:color="auto"/>
          <w:left w:val="single" w:sz="4" w:space="4" w:color="auto"/>
          <w:bottom w:val="single" w:sz="4" w:space="1" w:color="auto"/>
          <w:right w:val="single" w:sz="4" w:space="4" w:color="auto"/>
        </w:pBdr>
        <w:rPr>
          <w:i/>
          <w:sz w:val="22"/>
          <w:lang w:val="sr-Cyrl-CS"/>
        </w:rPr>
      </w:pPr>
    </w:p>
    <w:p w:rsidR="002B1D96" w:rsidRPr="00332C78" w:rsidRDefault="002B1D96" w:rsidP="002B1D96">
      <w:pPr>
        <w:pBdr>
          <w:top w:val="single" w:sz="4" w:space="1" w:color="auto"/>
          <w:left w:val="single" w:sz="4" w:space="4" w:color="auto"/>
          <w:bottom w:val="single" w:sz="4" w:space="1" w:color="auto"/>
          <w:right w:val="single" w:sz="4" w:space="4" w:color="auto"/>
        </w:pBdr>
        <w:rPr>
          <w:i/>
          <w:sz w:val="22"/>
          <w:lang w:val="sr-Cyrl-CS"/>
        </w:rPr>
      </w:pPr>
      <w:r w:rsidRPr="00332C78">
        <w:rPr>
          <w:i/>
          <w:sz w:val="22"/>
          <w:lang w:val="sr-Cyrl-CS"/>
        </w:rPr>
        <w:t>Секретаријат</w:t>
      </w:r>
      <w:r w:rsidRPr="00332C78">
        <w:rPr>
          <w:b/>
          <w:i/>
          <w:sz w:val="22"/>
          <w:lang w:val="sr-Cyrl-CS"/>
        </w:rPr>
        <w:t xml:space="preserve"> </w:t>
      </w:r>
      <w:r w:rsidRPr="00332C78">
        <w:rPr>
          <w:i/>
          <w:sz w:val="22"/>
          <w:lang w:val="sr-Cyrl-CS"/>
        </w:rPr>
        <w:t>за образовање и дечју заштиту Градске управе града Београда начинио је пропусте у раду тако што просветна инспекција, након сазнања да деца која похађају Предшколску установу „Др Сима Милошевић“ бораве у групама чији је број деце већи од прописаног и у објектима који нису у складу са прописаним стандардима, није извршила потпун инспекцијски надзор, утврдила све битне чињенице, нити наложила и према директору Предшколске установе предузела адекватне мере. Секретаријат за образовање и дечју заштиту Градске управе града Београда није предузео мере, у сарадњи са Предшколском установом, ради обезбеђивања да деца бораве у адекватном простору и у групама са бројем деце који је као максималан прописан.</w:t>
      </w:r>
      <w:r w:rsidRPr="00332C78">
        <w:rPr>
          <w:rStyle w:val="FootnoteReference"/>
          <w:i/>
          <w:sz w:val="22"/>
          <w:lang w:val="sr-Cyrl-CS"/>
        </w:rPr>
        <w:footnoteReference w:id="688"/>
      </w:r>
    </w:p>
    <w:p w:rsidR="002B1D96" w:rsidRPr="00332C78" w:rsidRDefault="002B1D96" w:rsidP="002B1D96">
      <w:pPr>
        <w:pBdr>
          <w:top w:val="single" w:sz="4" w:space="1" w:color="auto"/>
          <w:left w:val="single" w:sz="4" w:space="4" w:color="auto"/>
          <w:bottom w:val="single" w:sz="4" w:space="1" w:color="auto"/>
          <w:right w:val="single" w:sz="4" w:space="4" w:color="auto"/>
        </w:pBdr>
        <w:rPr>
          <w:i/>
          <w:sz w:val="22"/>
          <w:lang w:val="sr-Cyrl-CS"/>
        </w:rPr>
      </w:pPr>
    </w:p>
    <w:p w:rsidR="002B1D96" w:rsidRPr="00332C78" w:rsidRDefault="002B1D96" w:rsidP="002B1D96">
      <w:pPr>
        <w:rPr>
          <w:sz w:val="22"/>
          <w:lang w:val="sr-Cyrl-CS"/>
        </w:rPr>
      </w:pPr>
    </w:p>
    <w:p w:rsidR="002B1D96" w:rsidRPr="00332C78" w:rsidRDefault="002B1D96" w:rsidP="002B1D96">
      <w:pPr>
        <w:rPr>
          <w:sz w:val="22"/>
          <w:lang w:val="sr-Cyrl-CS"/>
        </w:rPr>
      </w:pPr>
      <w:r w:rsidRPr="00332C78">
        <w:rPr>
          <w:sz w:val="22"/>
          <w:lang w:val="sr-Cyrl-CS"/>
        </w:rPr>
        <w:tab/>
        <w:t xml:space="preserve">Раширеност  насиља у школама, како вршњачког тако и насиља одраслих, пре свега запослених, према деци, онемогућава остваривање циљева образовања. Различити облици насиља, а нарочито емоционално присутни су свакодневно у животу ученика, док се на ретке пријаве углавном не реагује. О томе више видети у одељку „Заштита деце од насиља“.  </w:t>
      </w:r>
    </w:p>
    <w:p w:rsidR="002B1D96" w:rsidRDefault="002B1D96" w:rsidP="002B1D96">
      <w:pPr>
        <w:pStyle w:val="Heading2"/>
        <w:rPr>
          <w:lang w:val="sr-Cyrl-CS"/>
        </w:rPr>
      </w:pPr>
      <w:bookmarkStart w:id="89" w:name="_Toc529542158"/>
      <w:r>
        <w:rPr>
          <w:lang w:val="sr-Cyrl-CS"/>
        </w:rPr>
        <w:t>Препоруке</w:t>
      </w:r>
      <w:bookmarkEnd w:id="89"/>
    </w:p>
    <w:p w:rsidR="002B1D96" w:rsidRPr="00332C78" w:rsidRDefault="002B1D96" w:rsidP="002B1D96">
      <w:pPr>
        <w:pStyle w:val="CommentText"/>
        <w:numPr>
          <w:ilvl w:val="0"/>
          <w:numId w:val="23"/>
        </w:numPr>
        <w:tabs>
          <w:tab w:val="clear" w:pos="851"/>
        </w:tabs>
        <w:ind w:left="709" w:hanging="425"/>
        <w:rPr>
          <w:rFonts w:ascii="Book Antiqua" w:hAnsi="Book Antiqua"/>
          <w:b/>
          <w:sz w:val="22"/>
          <w:szCs w:val="22"/>
          <w:lang w:val="sr-Cyrl-CS"/>
        </w:rPr>
      </w:pPr>
      <w:r w:rsidRPr="00332C78">
        <w:rPr>
          <w:rFonts w:ascii="Book Antiqua" w:hAnsi="Book Antiqua"/>
          <w:b/>
          <w:sz w:val="22"/>
          <w:szCs w:val="22"/>
          <w:lang w:val="sr-Cyrl-CS"/>
        </w:rPr>
        <w:t xml:space="preserve">Изменама и допунама Закона </w:t>
      </w:r>
      <w:r w:rsidRPr="00332C78">
        <w:rPr>
          <w:rFonts w:ascii="Book Antiqua" w:hAnsi="Book Antiqua" w:cs="Arial"/>
          <w:b/>
          <w:sz w:val="22"/>
          <w:szCs w:val="22"/>
          <w:shd w:val="clear" w:color="auto" w:fill="FFFFFF"/>
          <w:lang w:val="sr-Cyrl-CS"/>
        </w:rPr>
        <w:t>о </w:t>
      </w:r>
      <w:r w:rsidRPr="00332C78">
        <w:rPr>
          <w:rStyle w:val="Emphasis"/>
          <w:rFonts w:ascii="Book Antiqua" w:hAnsi="Book Antiqua" w:cs="Arial"/>
          <w:b/>
          <w:bCs/>
          <w:i w:val="0"/>
          <w:sz w:val="22"/>
          <w:szCs w:val="22"/>
          <w:shd w:val="clear" w:color="auto" w:fill="FFFFFF"/>
          <w:lang w:val="sr-Cyrl-CS"/>
        </w:rPr>
        <w:t>начину одређивања максималног</w:t>
      </w:r>
      <w:r w:rsidRPr="00332C78">
        <w:rPr>
          <w:rFonts w:ascii="Book Antiqua" w:hAnsi="Book Antiqua" w:cs="Arial"/>
          <w:b/>
          <w:sz w:val="22"/>
          <w:szCs w:val="22"/>
          <w:shd w:val="clear" w:color="auto" w:fill="FFFFFF"/>
          <w:lang w:val="sr-Cyrl-CS"/>
        </w:rPr>
        <w:t> броја запослених у јавном сек</w:t>
      </w:r>
      <w:r w:rsidRPr="00332C78">
        <w:rPr>
          <w:rFonts w:ascii="Book Antiqua" w:hAnsi="Book Antiqua"/>
          <w:b/>
          <w:sz w:val="22"/>
          <w:szCs w:val="22"/>
          <w:lang w:val="sr-Cyrl-CS"/>
        </w:rPr>
        <w:t>т</w:t>
      </w:r>
      <w:r w:rsidRPr="00332C78">
        <w:rPr>
          <w:rFonts w:ascii="Book Antiqua" w:hAnsi="Book Antiqua" w:cs="Arial"/>
          <w:b/>
          <w:sz w:val="22"/>
          <w:szCs w:val="22"/>
          <w:shd w:val="clear" w:color="auto" w:fill="FFFFFF"/>
          <w:lang w:val="sr-Cyrl-CS"/>
        </w:rPr>
        <w:t xml:space="preserve">ору, Закона о буџетском систему и других закона и на закону засниваних прописа треба </w:t>
      </w:r>
      <w:r w:rsidRPr="00332C78">
        <w:rPr>
          <w:rFonts w:ascii="Book Antiqua" w:hAnsi="Book Antiqua"/>
          <w:b/>
          <w:sz w:val="22"/>
          <w:szCs w:val="22"/>
          <w:lang w:val="sr-Cyrl-CS"/>
        </w:rPr>
        <w:t>обезбедити несметано успостављање услуга и сервиса за децу у свим областима, укључујући и услуге додатне подршке деци у образовању.</w:t>
      </w:r>
    </w:p>
    <w:p w:rsidR="002B1D96" w:rsidRPr="00332C78" w:rsidRDefault="002B1D96" w:rsidP="002B1D96">
      <w:pPr>
        <w:pStyle w:val="CommentText"/>
        <w:tabs>
          <w:tab w:val="clear" w:pos="851"/>
        </w:tabs>
        <w:ind w:left="709" w:hanging="425"/>
        <w:rPr>
          <w:rFonts w:ascii="Book Antiqua" w:hAnsi="Book Antiqua"/>
          <w:b/>
          <w:sz w:val="22"/>
          <w:szCs w:val="22"/>
          <w:lang w:val="sr-Cyrl-CS"/>
        </w:rPr>
      </w:pPr>
    </w:p>
    <w:p w:rsidR="002B1D96" w:rsidRPr="00332C78" w:rsidDel="00B353CD" w:rsidRDefault="002B1D96" w:rsidP="002B1D96">
      <w:pPr>
        <w:numPr>
          <w:ilvl w:val="0"/>
          <w:numId w:val="23"/>
        </w:numPr>
        <w:spacing w:after="80"/>
        <w:ind w:left="709" w:hanging="425"/>
        <w:rPr>
          <w:b/>
          <w:sz w:val="22"/>
          <w:lang w:val="sr-Cyrl-CS"/>
        </w:rPr>
      </w:pPr>
      <w:r w:rsidRPr="00332C78">
        <w:rPr>
          <w:b/>
          <w:sz w:val="22"/>
          <w:lang w:val="sr-Cyrl-CS"/>
        </w:rPr>
        <w:t>Министарство просвете, науке и технолошког развоја треба да обезбеди одговарајући и потребан број стручних сарадника у складу са потребама ученика, посебно у спровођењу инклузије, додатне подршке у образовању и заштити деце и ученика од насиља, злостављања и занемаривања.</w:t>
      </w:r>
    </w:p>
    <w:p w:rsidR="002B1D96" w:rsidRPr="00332C78" w:rsidRDefault="002B1D96" w:rsidP="002B1D96">
      <w:pPr>
        <w:pStyle w:val="ListParagraph"/>
        <w:spacing w:after="80"/>
        <w:ind w:left="709" w:hanging="425"/>
        <w:rPr>
          <w:b/>
          <w:sz w:val="22"/>
          <w:szCs w:val="22"/>
          <w:lang w:val="sr-Cyrl-CS"/>
        </w:rPr>
      </w:pPr>
    </w:p>
    <w:p w:rsidR="002B1D96" w:rsidRPr="00332C78" w:rsidRDefault="002B1D96" w:rsidP="002B1D96">
      <w:pPr>
        <w:pStyle w:val="CommentText"/>
        <w:numPr>
          <w:ilvl w:val="0"/>
          <w:numId w:val="23"/>
        </w:numPr>
        <w:tabs>
          <w:tab w:val="clear" w:pos="851"/>
        </w:tabs>
        <w:ind w:left="709" w:hanging="425"/>
        <w:rPr>
          <w:rFonts w:ascii="Book Antiqua" w:hAnsi="Book Antiqua"/>
          <w:b/>
          <w:sz w:val="22"/>
          <w:szCs w:val="22"/>
          <w:lang w:val="sr-Cyrl-CS"/>
        </w:rPr>
      </w:pPr>
      <w:r w:rsidRPr="00332C78">
        <w:rPr>
          <w:rFonts w:ascii="Book Antiqua" w:hAnsi="Book Antiqua"/>
          <w:b/>
          <w:sz w:val="22"/>
          <w:szCs w:val="22"/>
          <w:lang w:val="sr-Cyrl-CS"/>
        </w:rPr>
        <w:t>Изменама и допунама постојећих прописа или доношењем нових, треба уредити оснивање, рад и финансирање интерресорних комисија, услугу педагошке асистенције и услугу личног пратиоца.</w:t>
      </w:r>
    </w:p>
    <w:p w:rsidR="002B1D96" w:rsidRPr="00332C78" w:rsidRDefault="002B1D96" w:rsidP="002B1D96">
      <w:pPr>
        <w:pStyle w:val="CommentText"/>
        <w:tabs>
          <w:tab w:val="clear" w:pos="851"/>
        </w:tabs>
        <w:ind w:left="709" w:hanging="425"/>
        <w:rPr>
          <w:rFonts w:ascii="Book Antiqua" w:hAnsi="Book Antiqua"/>
          <w:b/>
          <w:sz w:val="22"/>
          <w:szCs w:val="22"/>
          <w:lang w:val="sr-Cyrl-CS"/>
        </w:rPr>
      </w:pPr>
    </w:p>
    <w:p w:rsidR="002B1D96" w:rsidRPr="00332C78" w:rsidRDefault="002B1D96" w:rsidP="002B1D96">
      <w:pPr>
        <w:pStyle w:val="CommentText"/>
        <w:numPr>
          <w:ilvl w:val="0"/>
          <w:numId w:val="23"/>
        </w:numPr>
        <w:tabs>
          <w:tab w:val="clear" w:pos="851"/>
        </w:tabs>
        <w:ind w:left="709" w:hanging="425"/>
        <w:rPr>
          <w:rFonts w:ascii="Book Antiqua" w:hAnsi="Book Antiqua"/>
          <w:b/>
          <w:sz w:val="22"/>
          <w:szCs w:val="22"/>
          <w:lang w:val="sr-Cyrl-CS"/>
        </w:rPr>
      </w:pPr>
      <w:r w:rsidRPr="00332C78">
        <w:rPr>
          <w:rFonts w:ascii="Book Antiqua" w:hAnsi="Book Antiqua"/>
          <w:b/>
          <w:sz w:val="22"/>
          <w:szCs w:val="22"/>
          <w:lang w:val="sr-Cyrl-CS"/>
        </w:rPr>
        <w:t>Изменама и допунама постојећих прописа или доношењем нових, треба обезбедити да број стручних сарадника и број деце и ученика у васпитној групи односно одељењу буде одговарајући потребама деце, ученика и установа и адекватан за индивидуализован приступ детету и ученику и пружање додатне образовне подршке сваком детету и ученику коме је она потребна.</w:t>
      </w:r>
    </w:p>
    <w:p w:rsidR="002B1D96" w:rsidRPr="00332C78" w:rsidRDefault="002B1D96" w:rsidP="002B1D96">
      <w:pPr>
        <w:pStyle w:val="CommentText"/>
        <w:tabs>
          <w:tab w:val="clear" w:pos="851"/>
        </w:tabs>
        <w:ind w:left="709" w:hanging="425"/>
        <w:rPr>
          <w:rFonts w:ascii="Book Antiqua" w:hAnsi="Book Antiqua"/>
          <w:b/>
          <w:sz w:val="22"/>
          <w:szCs w:val="22"/>
          <w:lang w:val="sr-Cyrl-CS"/>
        </w:rPr>
      </w:pPr>
    </w:p>
    <w:p w:rsidR="002B1D96" w:rsidRPr="00332C78" w:rsidRDefault="002B1D96" w:rsidP="002B1D96">
      <w:pPr>
        <w:pStyle w:val="CommentText"/>
        <w:numPr>
          <w:ilvl w:val="0"/>
          <w:numId w:val="23"/>
        </w:numPr>
        <w:tabs>
          <w:tab w:val="clear" w:pos="851"/>
        </w:tabs>
        <w:ind w:left="709" w:hanging="425"/>
        <w:rPr>
          <w:rFonts w:ascii="Book Antiqua" w:hAnsi="Book Antiqua"/>
          <w:b/>
          <w:sz w:val="22"/>
          <w:szCs w:val="22"/>
          <w:lang w:val="sr-Cyrl-CS"/>
        </w:rPr>
      </w:pPr>
      <w:r w:rsidRPr="00332C78">
        <w:rPr>
          <w:rFonts w:ascii="Book Antiqua" w:hAnsi="Book Antiqua"/>
          <w:b/>
          <w:sz w:val="22"/>
          <w:szCs w:val="22"/>
          <w:lang w:val="sr-Cyrl-CS"/>
        </w:rPr>
        <w:t>Изменама и допунама постојећих прописа или доношењем нових треба уредити нове услуге за децу која живе у сиромаштву, ромску децу, децу која живе и раде на улици, децу са емоционалним и понашајним тешкоћама, децу са сметњама у развоју и инвалидитетом, децу са развојним тешкоћама, децу жртве насиља и другу децу у посебно осетљивом положају.</w:t>
      </w:r>
    </w:p>
    <w:p w:rsidR="002B1D96" w:rsidRPr="00332C78" w:rsidRDefault="002B1D96" w:rsidP="002B1D96">
      <w:pPr>
        <w:pStyle w:val="CommentText"/>
        <w:tabs>
          <w:tab w:val="clear" w:pos="851"/>
        </w:tabs>
        <w:ind w:left="709" w:hanging="425"/>
        <w:rPr>
          <w:rFonts w:ascii="Book Antiqua" w:hAnsi="Book Antiqua"/>
          <w:b/>
          <w:sz w:val="22"/>
          <w:szCs w:val="22"/>
          <w:lang w:val="sr-Cyrl-CS"/>
        </w:rPr>
      </w:pPr>
    </w:p>
    <w:p w:rsidR="002B1D96" w:rsidRPr="00332C78" w:rsidRDefault="002B1D96" w:rsidP="002B1D96">
      <w:pPr>
        <w:pStyle w:val="ListParagraph"/>
        <w:numPr>
          <w:ilvl w:val="0"/>
          <w:numId w:val="23"/>
        </w:numPr>
        <w:spacing w:after="0"/>
        <w:ind w:left="709" w:hanging="425"/>
        <w:rPr>
          <w:b/>
          <w:sz w:val="22"/>
          <w:szCs w:val="22"/>
          <w:lang w:val="sr-Cyrl-CS"/>
        </w:rPr>
      </w:pPr>
      <w:r w:rsidRPr="00332C78">
        <w:rPr>
          <w:b/>
          <w:sz w:val="22"/>
          <w:szCs w:val="22"/>
          <w:lang w:val="sr-Cyrl-CS"/>
        </w:rPr>
        <w:t>Изменама и допунама постојећих прописа треба обезбедити отклањање здравствене способности детета као услова за упис у образовни профил и образовање у образовном профилу и као разлога за престанак образовања у уписаном образовном профилу и успостављање услуга додатне подршке у средњем образовању и васпитању и дуалном образовању које омогућавају сваком детету да упише сваки жељени образовни профил.</w:t>
      </w:r>
    </w:p>
    <w:p w:rsidR="002B1D96" w:rsidRPr="00332C78" w:rsidRDefault="002B1D96" w:rsidP="002B1D96">
      <w:pPr>
        <w:pStyle w:val="ListParagraph"/>
        <w:rPr>
          <w:b/>
          <w:sz w:val="22"/>
          <w:szCs w:val="22"/>
          <w:lang w:val="sr-Cyrl-CS"/>
        </w:rPr>
      </w:pPr>
    </w:p>
    <w:p w:rsidR="002B1D96" w:rsidRPr="00332C78" w:rsidRDefault="002B1D96" w:rsidP="002B1D96">
      <w:pPr>
        <w:pStyle w:val="CommentText"/>
        <w:numPr>
          <w:ilvl w:val="0"/>
          <w:numId w:val="23"/>
        </w:numPr>
        <w:tabs>
          <w:tab w:val="clear" w:pos="851"/>
          <w:tab w:val="left" w:pos="810"/>
        </w:tabs>
        <w:rPr>
          <w:rFonts w:ascii="Book Antiqua" w:hAnsi="Book Antiqua"/>
          <w:b/>
          <w:sz w:val="22"/>
          <w:szCs w:val="22"/>
          <w:lang w:val="sr-Cyrl-CS"/>
        </w:rPr>
      </w:pPr>
      <w:r w:rsidRPr="00332C78">
        <w:rPr>
          <w:rFonts w:ascii="Book Antiqua" w:hAnsi="Book Antiqua"/>
          <w:b/>
          <w:sz w:val="22"/>
          <w:szCs w:val="22"/>
          <w:lang w:val="sr-Cyrl-CS"/>
        </w:rPr>
        <w:t>Треба изменити и допунити просветне законе тако да ученици који се образују у дуалном образовању имају исти обим права и механизме заштите права као и ученици других средњих школа, нарочито у области додатне подршке ученицима у образовању и васпитању и у заштити од насиља, злостављања, занемаривања.</w:t>
      </w:r>
    </w:p>
    <w:p w:rsidR="002B1D96" w:rsidRPr="00332C78" w:rsidRDefault="002B1D96" w:rsidP="002B1D96">
      <w:pPr>
        <w:pStyle w:val="CommentText"/>
        <w:tabs>
          <w:tab w:val="clear" w:pos="851"/>
        </w:tabs>
        <w:ind w:left="450"/>
        <w:rPr>
          <w:rFonts w:ascii="Book Antiqua" w:hAnsi="Book Antiqua"/>
          <w:b/>
          <w:sz w:val="22"/>
          <w:szCs w:val="22"/>
          <w:lang w:val="sr-Cyrl-CS"/>
        </w:rPr>
      </w:pPr>
    </w:p>
    <w:p w:rsidR="002B1D96" w:rsidRPr="00332C78" w:rsidRDefault="002B1D96" w:rsidP="002B1D96">
      <w:pPr>
        <w:pStyle w:val="CommentText"/>
        <w:numPr>
          <w:ilvl w:val="0"/>
          <w:numId w:val="23"/>
        </w:numPr>
        <w:tabs>
          <w:tab w:val="clear" w:pos="851"/>
          <w:tab w:val="left" w:pos="810"/>
        </w:tabs>
        <w:rPr>
          <w:rFonts w:ascii="Book Antiqua" w:hAnsi="Book Antiqua"/>
          <w:b/>
          <w:sz w:val="22"/>
          <w:szCs w:val="22"/>
          <w:lang w:val="sr-Cyrl-CS"/>
        </w:rPr>
      </w:pPr>
      <w:r w:rsidRPr="00332C78">
        <w:rPr>
          <w:rFonts w:ascii="Book Antiqua" w:hAnsi="Book Antiqua"/>
          <w:b/>
          <w:sz w:val="22"/>
          <w:szCs w:val="22"/>
          <w:lang w:val="sr-Cyrl-CS"/>
        </w:rPr>
        <w:t>Изменама и допунама просветних закона треба обезбедити да се дуално образовање, као део образовног процеса, не изузима из одговорности надлежних државних органа, као и да обезбеди контролу надзорних и инспекцијских просветних механизама државе над читавим процесом дуалног образовања и васпитања.</w:t>
      </w:r>
    </w:p>
    <w:p w:rsidR="002B1D96" w:rsidRPr="00332C78" w:rsidRDefault="002B1D96" w:rsidP="002B1D96">
      <w:pPr>
        <w:pStyle w:val="CommentText"/>
        <w:tabs>
          <w:tab w:val="clear" w:pos="851"/>
        </w:tabs>
        <w:ind w:left="450"/>
        <w:rPr>
          <w:rFonts w:ascii="Book Antiqua" w:hAnsi="Book Antiqua"/>
          <w:b/>
          <w:sz w:val="22"/>
          <w:szCs w:val="22"/>
          <w:lang w:val="sr-Cyrl-CS"/>
        </w:rPr>
      </w:pPr>
    </w:p>
    <w:p w:rsidR="002B1D96" w:rsidRPr="00332C78" w:rsidRDefault="002B1D96" w:rsidP="002B1D96">
      <w:pPr>
        <w:pStyle w:val="CommentText"/>
        <w:numPr>
          <w:ilvl w:val="0"/>
          <w:numId w:val="23"/>
        </w:numPr>
        <w:tabs>
          <w:tab w:val="clear" w:pos="851"/>
        </w:tabs>
        <w:rPr>
          <w:rFonts w:ascii="Book Antiqua" w:hAnsi="Book Antiqua"/>
          <w:b/>
          <w:sz w:val="22"/>
          <w:szCs w:val="22"/>
          <w:lang w:val="sr-Cyrl-CS"/>
        </w:rPr>
      </w:pPr>
      <w:r w:rsidRPr="00332C78">
        <w:rPr>
          <w:rFonts w:ascii="Book Antiqua" w:hAnsi="Book Antiqua"/>
          <w:b/>
          <w:sz w:val="22"/>
          <w:szCs w:val="22"/>
          <w:lang w:val="sr-Cyrl-CS"/>
        </w:rPr>
        <w:t>Министарство просвете, науке и технолошког развоја, Министарство за рад, запошљавање, борачка и социјална питања, Министарство здравља и органи јединица територијалне аутономије и локалне самоуправе треба да обезбеде адекватне финансијске, људске и друге ресурсе на начин који обезбеђује да свако дете коме је утврђена потреба за додатном подршком у образовању такву услугу и оствари.</w:t>
      </w:r>
    </w:p>
    <w:p w:rsidR="002B1D96" w:rsidRPr="00332C78" w:rsidRDefault="002B1D96" w:rsidP="002B1D96">
      <w:pPr>
        <w:pStyle w:val="CommentText"/>
        <w:tabs>
          <w:tab w:val="clear" w:pos="851"/>
        </w:tabs>
        <w:rPr>
          <w:rFonts w:ascii="Book Antiqua" w:hAnsi="Book Antiqua"/>
          <w:b/>
          <w:sz w:val="22"/>
          <w:szCs w:val="22"/>
          <w:lang w:val="sr-Cyrl-CS"/>
        </w:rPr>
      </w:pPr>
    </w:p>
    <w:p w:rsidR="002B1D96" w:rsidRPr="00332C78" w:rsidRDefault="002B1D96" w:rsidP="002B1D96">
      <w:pPr>
        <w:pStyle w:val="CommentText"/>
        <w:numPr>
          <w:ilvl w:val="0"/>
          <w:numId w:val="23"/>
        </w:numPr>
        <w:tabs>
          <w:tab w:val="clear" w:pos="851"/>
        </w:tabs>
        <w:rPr>
          <w:rFonts w:ascii="Book Antiqua" w:hAnsi="Book Antiqua"/>
          <w:b/>
          <w:sz w:val="22"/>
          <w:szCs w:val="22"/>
          <w:lang w:val="sr-Cyrl-CS"/>
        </w:rPr>
      </w:pPr>
      <w:r w:rsidRPr="00332C78">
        <w:rPr>
          <w:rFonts w:ascii="Book Antiqua" w:hAnsi="Book Antiqua"/>
          <w:b/>
          <w:sz w:val="22"/>
          <w:szCs w:val="22"/>
          <w:lang w:val="sr-Cyrl-CS"/>
        </w:rPr>
        <w:t>Органи јединица локалне самоуправе треба да формирају интерресорне комисије, обезбеде средства и услове за њихов функционалан рад и определе адекватан износ средстава за обезбеђивање препоручених услуга подршке.</w:t>
      </w:r>
    </w:p>
    <w:p w:rsidR="002B1D96" w:rsidRPr="00332C78" w:rsidRDefault="002B1D96" w:rsidP="002B1D96">
      <w:pPr>
        <w:pStyle w:val="CommentText"/>
        <w:tabs>
          <w:tab w:val="clear" w:pos="851"/>
        </w:tabs>
        <w:ind w:left="450"/>
        <w:rPr>
          <w:rFonts w:ascii="Book Antiqua" w:hAnsi="Book Antiqua"/>
          <w:b/>
          <w:sz w:val="22"/>
          <w:szCs w:val="22"/>
          <w:lang w:val="sr-Cyrl-CS"/>
        </w:rPr>
      </w:pPr>
    </w:p>
    <w:p w:rsidR="002B1D96" w:rsidRPr="00332C78" w:rsidRDefault="002B1D96" w:rsidP="002B1D96">
      <w:pPr>
        <w:pStyle w:val="CommentText"/>
        <w:numPr>
          <w:ilvl w:val="0"/>
          <w:numId w:val="23"/>
        </w:numPr>
        <w:tabs>
          <w:tab w:val="clear" w:pos="851"/>
        </w:tabs>
        <w:rPr>
          <w:rFonts w:ascii="Book Antiqua" w:hAnsi="Book Antiqua"/>
          <w:b/>
          <w:sz w:val="22"/>
          <w:szCs w:val="22"/>
          <w:lang w:val="sr-Cyrl-CS"/>
        </w:rPr>
      </w:pPr>
      <w:r w:rsidRPr="00332C78">
        <w:rPr>
          <w:rFonts w:ascii="Book Antiqua" w:hAnsi="Book Antiqua"/>
          <w:b/>
          <w:sz w:val="22"/>
          <w:szCs w:val="22"/>
          <w:lang w:val="sr-Cyrl-CS"/>
        </w:rPr>
        <w:t>Министарство просвете, науке и технолошког развоја, Министарство за рад, запошљавање, борачка и социјална питања и Министарство здравља треба да обезбеде свеобухватне и континуиране обуке просветних радника и радника у системима социјалне и здравствене заштите о инклузивном образовању и начину и моделима пружања додатне подршке деци и ученицима, као и о примерима добре праксе.</w:t>
      </w:r>
    </w:p>
    <w:p w:rsidR="002B1D96" w:rsidRPr="00332C78" w:rsidRDefault="002B1D96" w:rsidP="002B1D96">
      <w:pPr>
        <w:pStyle w:val="CommentText"/>
        <w:tabs>
          <w:tab w:val="clear" w:pos="851"/>
        </w:tabs>
        <w:ind w:left="450"/>
        <w:rPr>
          <w:rFonts w:ascii="Book Antiqua" w:hAnsi="Book Antiqua"/>
          <w:b/>
          <w:sz w:val="22"/>
          <w:szCs w:val="22"/>
          <w:lang w:val="sr-Cyrl-CS"/>
        </w:rPr>
      </w:pPr>
    </w:p>
    <w:p w:rsidR="002B1D96" w:rsidRPr="00332C78" w:rsidRDefault="002B1D96" w:rsidP="002B1D96">
      <w:pPr>
        <w:pStyle w:val="CommentText"/>
        <w:numPr>
          <w:ilvl w:val="0"/>
          <w:numId w:val="23"/>
        </w:numPr>
        <w:tabs>
          <w:tab w:val="clear" w:pos="851"/>
        </w:tabs>
        <w:rPr>
          <w:rFonts w:ascii="Book Antiqua" w:hAnsi="Book Antiqua"/>
          <w:b/>
          <w:sz w:val="22"/>
          <w:szCs w:val="22"/>
          <w:lang w:val="sr-Cyrl-CS"/>
        </w:rPr>
      </w:pPr>
      <w:r w:rsidRPr="00332C78">
        <w:rPr>
          <w:rFonts w:ascii="Book Antiqua" w:hAnsi="Book Antiqua"/>
          <w:b/>
          <w:sz w:val="22"/>
          <w:szCs w:val="22"/>
          <w:lang w:val="sr-Cyrl-CS"/>
        </w:rPr>
        <w:t>Министарство просвете, науке и технолошког развоја, Министарство за рад, запошљавање, борачка и социјална питања, Министарство здравља и органи јединица територијалне аутономије и локалне самоуправе треба да обезбеде да се услуге додатне подршке финансирају на начин који обезбеђује сталност, одрживост, трајност и континуитет услуга и развијају нове услуге које су усмерене на образовно и социјално укључивање деце.</w:t>
      </w:r>
    </w:p>
    <w:p w:rsidR="002B1D96" w:rsidRPr="00332C78" w:rsidRDefault="002B1D96" w:rsidP="002B1D96">
      <w:pPr>
        <w:pStyle w:val="CommentText"/>
        <w:tabs>
          <w:tab w:val="clear" w:pos="851"/>
        </w:tabs>
        <w:ind w:left="450"/>
        <w:rPr>
          <w:rFonts w:ascii="Book Antiqua" w:hAnsi="Book Antiqua"/>
          <w:b/>
          <w:sz w:val="22"/>
          <w:szCs w:val="22"/>
          <w:lang w:val="sr-Cyrl-CS"/>
        </w:rPr>
      </w:pPr>
    </w:p>
    <w:p w:rsidR="002B1D96" w:rsidRPr="00332C78" w:rsidRDefault="002B1D96" w:rsidP="002B1D96">
      <w:pPr>
        <w:pStyle w:val="CommentText"/>
        <w:numPr>
          <w:ilvl w:val="0"/>
          <w:numId w:val="23"/>
        </w:numPr>
        <w:tabs>
          <w:tab w:val="clear" w:pos="851"/>
          <w:tab w:val="left" w:pos="810"/>
        </w:tabs>
        <w:rPr>
          <w:rFonts w:ascii="Book Antiqua" w:hAnsi="Book Antiqua"/>
          <w:b/>
          <w:sz w:val="22"/>
          <w:szCs w:val="22"/>
          <w:lang w:val="sr-Cyrl-CS"/>
        </w:rPr>
      </w:pPr>
      <w:r w:rsidRPr="00332C78">
        <w:rPr>
          <w:rFonts w:ascii="Book Antiqua" w:hAnsi="Book Antiqua"/>
          <w:b/>
          <w:sz w:val="22"/>
          <w:szCs w:val="22"/>
          <w:lang w:val="sr-Cyrl-CS"/>
        </w:rPr>
        <w:t>Министарство просвете, науке и технолошког развоја, Министарство за рад, запошљавање, борачка и социјална питања, Министарство здравља и органи јединица територијалне аутономије и локалне самоуправе треба да успостављају и развијају услуге специфичне за ромску децу, усмерене ка подстицању укључивања у образовање, спречавање осипања из образовања, промене образаца у односу на ромске девојчице,  подстицање уписа  деце у предшколске установе на раном узрасту, подстицање средњошколског образовања ромске деце, учешће деце у наставним, ваннаставним, спортским, културним, рекреативним и другим активностима у заједници и вршњачкој групи.</w:t>
      </w:r>
    </w:p>
    <w:p w:rsidR="002B1D96" w:rsidRPr="00332C78" w:rsidRDefault="002B1D96" w:rsidP="002B1D96">
      <w:pPr>
        <w:pStyle w:val="CommentText"/>
        <w:tabs>
          <w:tab w:val="clear" w:pos="851"/>
        </w:tabs>
        <w:ind w:left="450"/>
        <w:rPr>
          <w:rFonts w:ascii="Book Antiqua" w:hAnsi="Book Antiqua"/>
          <w:b/>
          <w:sz w:val="22"/>
          <w:szCs w:val="22"/>
          <w:lang w:val="sr-Cyrl-CS"/>
        </w:rPr>
      </w:pPr>
    </w:p>
    <w:p w:rsidR="002B1D96" w:rsidRPr="00332C78" w:rsidRDefault="002B1D96" w:rsidP="002B1D96">
      <w:pPr>
        <w:pStyle w:val="CommentText"/>
        <w:numPr>
          <w:ilvl w:val="0"/>
          <w:numId w:val="23"/>
        </w:numPr>
        <w:tabs>
          <w:tab w:val="clear" w:pos="851"/>
          <w:tab w:val="left" w:pos="810"/>
        </w:tabs>
        <w:rPr>
          <w:rFonts w:ascii="Book Antiqua" w:hAnsi="Book Antiqua"/>
          <w:b/>
          <w:sz w:val="22"/>
          <w:szCs w:val="22"/>
          <w:lang w:val="sr-Cyrl-CS"/>
        </w:rPr>
      </w:pPr>
      <w:r w:rsidRPr="00332C78">
        <w:rPr>
          <w:rFonts w:ascii="Book Antiqua" w:hAnsi="Book Antiqua"/>
          <w:b/>
          <w:sz w:val="22"/>
          <w:szCs w:val="22"/>
          <w:lang w:val="sr-Cyrl-CS"/>
        </w:rPr>
        <w:t>Министарство просвете, науке и технолошког развоја, Министарство за рад, запошљавање, борачка и социјална питања, Министарство здравља и органи јединица територијалне аутономије и локалне самоуправе треба да предузимају мере ради даљег смањивања уписа деце у школе и одељења за образовање ученика са сметњама у развоју и инвалидитетом и мере ради већег укључивања деце са сметњама у развоју и инвалидитетом у установе редовног система образовања и васпитања.</w:t>
      </w:r>
    </w:p>
    <w:p w:rsidR="002B1D96" w:rsidRPr="00332C78" w:rsidRDefault="002B1D96" w:rsidP="002B1D96">
      <w:pPr>
        <w:pStyle w:val="CommentText"/>
        <w:tabs>
          <w:tab w:val="clear" w:pos="851"/>
        </w:tabs>
        <w:ind w:left="450"/>
        <w:rPr>
          <w:rFonts w:ascii="Book Antiqua" w:hAnsi="Book Antiqua"/>
          <w:b/>
          <w:sz w:val="22"/>
          <w:szCs w:val="22"/>
          <w:lang w:val="sr-Cyrl-CS"/>
        </w:rPr>
      </w:pPr>
    </w:p>
    <w:p w:rsidR="002B1D96" w:rsidRPr="00332C78" w:rsidRDefault="002B1D96" w:rsidP="002B1D96">
      <w:pPr>
        <w:pStyle w:val="CommentText"/>
        <w:numPr>
          <w:ilvl w:val="0"/>
          <w:numId w:val="23"/>
        </w:numPr>
        <w:tabs>
          <w:tab w:val="clear" w:pos="851"/>
          <w:tab w:val="left" w:pos="810"/>
        </w:tabs>
        <w:rPr>
          <w:rFonts w:ascii="Book Antiqua" w:hAnsi="Book Antiqua"/>
          <w:b/>
          <w:sz w:val="22"/>
          <w:szCs w:val="22"/>
          <w:lang w:val="sr-Cyrl-CS"/>
        </w:rPr>
      </w:pPr>
      <w:r w:rsidRPr="00332C78">
        <w:rPr>
          <w:rFonts w:ascii="Book Antiqua" w:hAnsi="Book Antiqua"/>
          <w:b/>
          <w:sz w:val="22"/>
          <w:szCs w:val="22"/>
          <w:lang w:val="sr-Cyrl-CS"/>
        </w:rPr>
        <w:t>Министарство просвете, науке и технолошког развоја треба да предузима мере ради спречавања неоправданог уписа ромске деце у школе и одељења за образовање деце са сметњама у развоју и инвалидитетом, као и мере ради већег укључивања ромске деце из ових школа у установе редовног система образовања и васпитања.</w:t>
      </w:r>
    </w:p>
    <w:p w:rsidR="002B1D96" w:rsidRPr="00332C78" w:rsidRDefault="002B1D96" w:rsidP="002B1D96">
      <w:pPr>
        <w:pStyle w:val="CommentText"/>
        <w:tabs>
          <w:tab w:val="clear" w:pos="851"/>
        </w:tabs>
        <w:ind w:left="450"/>
        <w:rPr>
          <w:rFonts w:ascii="Book Antiqua" w:hAnsi="Book Antiqua"/>
          <w:b/>
          <w:sz w:val="22"/>
          <w:szCs w:val="22"/>
          <w:lang w:val="sr-Cyrl-CS"/>
        </w:rPr>
      </w:pPr>
    </w:p>
    <w:p w:rsidR="002B1D96" w:rsidRDefault="002B1D96" w:rsidP="002B1D96">
      <w:pPr>
        <w:pStyle w:val="CommentText"/>
        <w:numPr>
          <w:ilvl w:val="0"/>
          <w:numId w:val="23"/>
        </w:numPr>
        <w:tabs>
          <w:tab w:val="clear" w:pos="851"/>
          <w:tab w:val="left" w:pos="810"/>
        </w:tabs>
        <w:rPr>
          <w:rFonts w:ascii="Book Antiqua" w:hAnsi="Book Antiqua"/>
          <w:b/>
          <w:sz w:val="22"/>
          <w:szCs w:val="22"/>
          <w:lang w:val="sr-Cyrl-CS"/>
        </w:rPr>
      </w:pPr>
      <w:r w:rsidRPr="00332C78">
        <w:rPr>
          <w:rFonts w:ascii="Book Antiqua" w:hAnsi="Book Antiqua"/>
          <w:b/>
          <w:sz w:val="22"/>
          <w:szCs w:val="22"/>
          <w:lang w:val="sr-Cyrl-CS"/>
        </w:rPr>
        <w:t>Министарство просвете, науке и технолошког развоја, Министарство за рад, запошљавање, борачка и социјална питања, Министарство здравља и органи јединица територијалне аутономије и локалне самоуправе треба да, у сарадњи са другим органима, обезбеде дугорочно решавање проблема неприступачности и недовољне приступачности установа образовања и васпитања деци са сметњама у развоју и инвалидитетом.</w:t>
      </w:r>
    </w:p>
    <w:p w:rsidR="002B1D96" w:rsidRDefault="002B1D96" w:rsidP="002B1D96">
      <w:pPr>
        <w:pStyle w:val="Heading2"/>
        <w:rPr>
          <w:lang w:val="sr-Cyrl-CS"/>
        </w:rPr>
      </w:pPr>
      <w:bookmarkStart w:id="90" w:name="_Toc529542159"/>
      <w:r w:rsidRPr="002B1D96">
        <w:rPr>
          <w:lang w:val="sr-Cyrl-CS"/>
        </w:rPr>
        <w:t>Препоруке деце и младих</w:t>
      </w:r>
      <w:r w:rsidRPr="00332C78">
        <w:rPr>
          <w:rStyle w:val="FootnoteReference"/>
          <w:b w:val="0"/>
          <w:sz w:val="22"/>
          <w:szCs w:val="22"/>
          <w:lang w:val="sr-Cyrl-CS"/>
        </w:rPr>
        <w:footnoteReference w:id="689"/>
      </w:r>
      <w:r w:rsidRPr="002B1D96">
        <w:rPr>
          <w:lang w:val="sr-Cyrl-CS"/>
        </w:rPr>
        <w:t xml:space="preserve"> :</w:t>
      </w:r>
      <w:bookmarkEnd w:id="90"/>
    </w:p>
    <w:p w:rsidR="006F6EEE" w:rsidRPr="00332C78" w:rsidRDefault="006F6EEE" w:rsidP="006F6EEE">
      <w:pPr>
        <w:numPr>
          <w:ilvl w:val="0"/>
          <w:numId w:val="24"/>
        </w:numPr>
        <w:spacing w:after="80"/>
        <w:rPr>
          <w:b/>
          <w:sz w:val="22"/>
          <w:lang w:val="sr-Cyrl-CS"/>
        </w:rPr>
      </w:pPr>
      <w:r w:rsidRPr="00332C78">
        <w:rPr>
          <w:b/>
          <w:sz w:val="22"/>
          <w:lang w:val="sr-Cyrl-CS"/>
        </w:rPr>
        <w:t>Побољшати квалитет образовања тако да садржаји наставе и уџбеника треба буду интересантнији и савремени.</w:t>
      </w:r>
    </w:p>
    <w:p w:rsidR="006F6EEE" w:rsidRPr="00332C78" w:rsidRDefault="006F6EEE" w:rsidP="006F6EEE">
      <w:pPr>
        <w:ind w:left="720"/>
        <w:rPr>
          <w:b/>
          <w:sz w:val="22"/>
          <w:lang w:val="sr-Cyrl-CS"/>
        </w:rPr>
      </w:pPr>
    </w:p>
    <w:p w:rsidR="006F6EEE" w:rsidRPr="00332C78" w:rsidRDefault="006F6EEE" w:rsidP="006F6EEE">
      <w:pPr>
        <w:numPr>
          <w:ilvl w:val="0"/>
          <w:numId w:val="24"/>
        </w:numPr>
        <w:spacing w:after="80"/>
        <w:rPr>
          <w:b/>
          <w:sz w:val="22"/>
          <w:lang w:val="sr-Cyrl-CS"/>
        </w:rPr>
      </w:pPr>
      <w:r w:rsidRPr="00332C78">
        <w:rPr>
          <w:b/>
          <w:sz w:val="22"/>
          <w:lang w:val="sr-Cyrl-CS"/>
        </w:rPr>
        <w:t>У настави треба користити нове методе и технике учења и нове технологије.</w:t>
      </w:r>
    </w:p>
    <w:p w:rsidR="006F6EEE" w:rsidRPr="00332C78" w:rsidRDefault="006F6EEE" w:rsidP="006F6EEE">
      <w:pPr>
        <w:rPr>
          <w:b/>
          <w:sz w:val="22"/>
          <w:lang w:val="sr-Cyrl-CS"/>
        </w:rPr>
      </w:pPr>
    </w:p>
    <w:p w:rsidR="006F6EEE" w:rsidRPr="00332C78" w:rsidRDefault="006F6EEE" w:rsidP="006F6EEE">
      <w:pPr>
        <w:numPr>
          <w:ilvl w:val="0"/>
          <w:numId w:val="24"/>
        </w:numPr>
        <w:spacing w:after="80"/>
        <w:rPr>
          <w:b/>
          <w:sz w:val="22"/>
          <w:lang w:val="sr-Cyrl-CS"/>
        </w:rPr>
      </w:pPr>
      <w:r w:rsidRPr="00332C78">
        <w:rPr>
          <w:b/>
          <w:sz w:val="22"/>
          <w:lang w:val="sr-Cyrl-CS"/>
        </w:rPr>
        <w:t>Уџбенике треба осмишљавати занимљивије и креативније, тако да привуку децу.</w:t>
      </w:r>
    </w:p>
    <w:p w:rsidR="006F6EEE" w:rsidRPr="00332C78" w:rsidRDefault="006F6EEE" w:rsidP="006F6EEE">
      <w:pPr>
        <w:ind w:left="720"/>
        <w:rPr>
          <w:b/>
          <w:sz w:val="22"/>
          <w:lang w:val="sr-Cyrl-CS"/>
        </w:rPr>
      </w:pPr>
    </w:p>
    <w:p w:rsidR="006F6EEE" w:rsidRPr="00332C78" w:rsidRDefault="006F6EEE" w:rsidP="006F6EEE">
      <w:pPr>
        <w:numPr>
          <w:ilvl w:val="0"/>
          <w:numId w:val="24"/>
        </w:numPr>
        <w:spacing w:after="80"/>
        <w:rPr>
          <w:b/>
          <w:sz w:val="22"/>
          <w:lang w:val="sr-Cyrl-CS"/>
        </w:rPr>
      </w:pPr>
      <w:r w:rsidRPr="00332C78">
        <w:rPr>
          <w:b/>
          <w:sz w:val="22"/>
          <w:lang w:val="sr-Cyrl-CS"/>
        </w:rPr>
        <w:t>Вртићи треба да постоје и за децу у мањим местима, а ако то није могуће, отворити вртиће при школама и обезбедити деци превоз.</w:t>
      </w:r>
    </w:p>
    <w:p w:rsidR="006F6EEE" w:rsidRPr="00332C78" w:rsidRDefault="006F6EEE" w:rsidP="006F6EEE">
      <w:pPr>
        <w:rPr>
          <w:b/>
          <w:sz w:val="22"/>
          <w:lang w:val="sr-Cyrl-CS"/>
        </w:rPr>
      </w:pPr>
    </w:p>
    <w:p w:rsidR="006F6EEE" w:rsidRPr="00332C78" w:rsidRDefault="006F6EEE" w:rsidP="006F6EEE">
      <w:pPr>
        <w:numPr>
          <w:ilvl w:val="0"/>
          <w:numId w:val="24"/>
        </w:numPr>
        <w:spacing w:after="80"/>
        <w:rPr>
          <w:b/>
          <w:sz w:val="22"/>
          <w:lang w:val="sr-Cyrl-CS"/>
        </w:rPr>
      </w:pPr>
      <w:r w:rsidRPr="00332C78">
        <w:rPr>
          <w:b/>
          <w:sz w:val="22"/>
          <w:lang w:val="sr-Cyrl-CS"/>
        </w:rPr>
        <w:t>Грађанско васпитање треба да буде обавезан, а не изборни предмет, треба унапредити садржај грађанског васпитања и увести права детета као обавезни део његовог наставног плана.</w:t>
      </w:r>
    </w:p>
    <w:p w:rsidR="006F6EEE" w:rsidRPr="00332C78" w:rsidRDefault="006F6EEE" w:rsidP="006F6EEE">
      <w:pPr>
        <w:ind w:left="720"/>
        <w:rPr>
          <w:b/>
          <w:sz w:val="22"/>
          <w:lang w:val="sr-Cyrl-CS"/>
        </w:rPr>
      </w:pPr>
    </w:p>
    <w:p w:rsidR="006F6EEE" w:rsidRPr="00332C78" w:rsidRDefault="006F6EEE" w:rsidP="006F6EEE">
      <w:pPr>
        <w:numPr>
          <w:ilvl w:val="0"/>
          <w:numId w:val="24"/>
        </w:numPr>
        <w:spacing w:after="80"/>
        <w:rPr>
          <w:b/>
          <w:sz w:val="22"/>
          <w:lang w:val="sr-Cyrl-CS"/>
        </w:rPr>
      </w:pPr>
      <w:r w:rsidRPr="00332C78">
        <w:rPr>
          <w:b/>
          <w:sz w:val="22"/>
          <w:lang w:val="sr-Cyrl-CS"/>
        </w:rPr>
        <w:t>Треба додатно образовати наставнике који ће предавати грађанско васпитање.</w:t>
      </w:r>
    </w:p>
    <w:p w:rsidR="006F6EEE" w:rsidRPr="00332C78" w:rsidRDefault="006F6EEE" w:rsidP="006F6EEE">
      <w:pPr>
        <w:ind w:left="720"/>
        <w:rPr>
          <w:b/>
          <w:sz w:val="22"/>
          <w:lang w:val="sr-Cyrl-CS"/>
        </w:rPr>
      </w:pPr>
    </w:p>
    <w:p w:rsidR="006F6EEE" w:rsidRPr="00332C78" w:rsidRDefault="006F6EEE" w:rsidP="006F6EEE">
      <w:pPr>
        <w:numPr>
          <w:ilvl w:val="0"/>
          <w:numId w:val="24"/>
        </w:numPr>
        <w:spacing w:after="80"/>
        <w:rPr>
          <w:b/>
          <w:sz w:val="22"/>
          <w:lang w:val="sr-Cyrl-CS"/>
        </w:rPr>
      </w:pPr>
      <w:r w:rsidRPr="00332C78">
        <w:rPr>
          <w:b/>
          <w:sz w:val="22"/>
          <w:lang w:val="sr-Cyrl-CS"/>
        </w:rPr>
        <w:t>Треба укључити сексуално образовање у основно образовање</w:t>
      </w:r>
      <w:r w:rsidRPr="00332C78">
        <w:rPr>
          <w:rStyle w:val="FootnoteReference"/>
          <w:b/>
          <w:sz w:val="22"/>
          <w:lang w:val="sr-Cyrl-CS"/>
        </w:rPr>
        <w:footnoteReference w:id="690"/>
      </w:r>
      <w:r w:rsidRPr="00332C78">
        <w:rPr>
          <w:b/>
          <w:sz w:val="22"/>
          <w:lang w:val="sr-Cyrl-CS"/>
        </w:rPr>
        <w:t>.</w:t>
      </w:r>
    </w:p>
    <w:p w:rsidR="006F6EEE" w:rsidRPr="00332C78" w:rsidRDefault="006F6EEE" w:rsidP="006F6EEE">
      <w:pPr>
        <w:ind w:left="720"/>
        <w:rPr>
          <w:b/>
          <w:sz w:val="22"/>
          <w:lang w:val="sr-Cyrl-CS"/>
        </w:rPr>
      </w:pPr>
    </w:p>
    <w:p w:rsidR="006F6EEE" w:rsidRPr="00332C78" w:rsidRDefault="006F6EEE" w:rsidP="006F6EEE">
      <w:pPr>
        <w:numPr>
          <w:ilvl w:val="0"/>
          <w:numId w:val="24"/>
        </w:numPr>
        <w:spacing w:after="80"/>
        <w:rPr>
          <w:b/>
          <w:sz w:val="22"/>
          <w:lang w:val="sr-Cyrl-CS"/>
        </w:rPr>
      </w:pPr>
      <w:r w:rsidRPr="00332C78">
        <w:rPr>
          <w:b/>
          <w:sz w:val="22"/>
          <w:lang w:val="sr-Cyrl-CS"/>
        </w:rPr>
        <w:t>У школама треба развијати вештине ненасилне комуникације, толеранцију, солидарност и уважавање различитости код деце и наставника.</w:t>
      </w:r>
    </w:p>
    <w:p w:rsidR="006F6EEE" w:rsidRPr="00332C78" w:rsidRDefault="006F6EEE" w:rsidP="006F6EEE">
      <w:pPr>
        <w:ind w:left="720"/>
        <w:rPr>
          <w:b/>
          <w:sz w:val="22"/>
          <w:lang w:val="sr-Cyrl-CS"/>
        </w:rPr>
      </w:pPr>
    </w:p>
    <w:p w:rsidR="006F6EEE" w:rsidRPr="00332C78" w:rsidRDefault="006F6EEE" w:rsidP="006F6EEE">
      <w:pPr>
        <w:numPr>
          <w:ilvl w:val="0"/>
          <w:numId w:val="24"/>
        </w:numPr>
        <w:spacing w:after="80"/>
        <w:rPr>
          <w:b/>
          <w:sz w:val="22"/>
          <w:lang w:val="sr-Cyrl-CS"/>
        </w:rPr>
      </w:pPr>
      <w:r w:rsidRPr="00332C78">
        <w:rPr>
          <w:b/>
          <w:sz w:val="22"/>
          <w:lang w:val="sr-Cyrl-CS"/>
        </w:rPr>
        <w:t>Школе треба да информишу своје ученике коме могу да се обрате за савет и помоћ за различите проблеме и обезбеде да те информације буду непрекидно доступне свој деци и свим генерацијама ученика.</w:t>
      </w:r>
    </w:p>
    <w:p w:rsidR="006F6EEE" w:rsidRPr="00332C78" w:rsidRDefault="006F6EEE" w:rsidP="006F6EEE">
      <w:pPr>
        <w:ind w:left="720"/>
        <w:rPr>
          <w:b/>
          <w:sz w:val="22"/>
          <w:lang w:val="sr-Cyrl-CS"/>
        </w:rPr>
      </w:pPr>
    </w:p>
    <w:p w:rsidR="006F6EEE" w:rsidRPr="00332C78" w:rsidRDefault="006F6EEE" w:rsidP="006F6EEE">
      <w:pPr>
        <w:numPr>
          <w:ilvl w:val="0"/>
          <w:numId w:val="24"/>
        </w:numPr>
        <w:spacing w:after="80"/>
        <w:rPr>
          <w:b/>
          <w:sz w:val="22"/>
          <w:lang w:val="sr-Cyrl-CS"/>
        </w:rPr>
      </w:pPr>
      <w:r w:rsidRPr="00332C78">
        <w:rPr>
          <w:b/>
          <w:sz w:val="22"/>
          <w:lang w:val="sr-Cyrl-CS"/>
        </w:rPr>
        <w:t>У редовним школама побољшати заштиту ромске деце од дискриминације, како ромска деца не би избегавала редовне и уписивала се у специјалне школе, а због дискриминације коју доживљавају у редовним школама.</w:t>
      </w:r>
    </w:p>
    <w:p w:rsidR="006F6EEE" w:rsidRPr="00332C78" w:rsidRDefault="006F6EEE" w:rsidP="006F6EEE">
      <w:pPr>
        <w:pStyle w:val="ListParagraph"/>
        <w:spacing w:after="80"/>
        <w:rPr>
          <w:b/>
          <w:sz w:val="22"/>
          <w:szCs w:val="22"/>
          <w:lang w:val="sr-Cyrl-CS"/>
        </w:rPr>
      </w:pPr>
    </w:p>
    <w:p w:rsidR="006F6EEE" w:rsidRPr="00332C78" w:rsidRDefault="006F6EEE" w:rsidP="006F6EEE">
      <w:pPr>
        <w:numPr>
          <w:ilvl w:val="0"/>
          <w:numId w:val="24"/>
        </w:numPr>
        <w:spacing w:after="80"/>
        <w:rPr>
          <w:b/>
          <w:sz w:val="22"/>
          <w:lang w:val="sr-Cyrl-CS"/>
        </w:rPr>
      </w:pPr>
      <w:r w:rsidRPr="00332C78">
        <w:rPr>
          <w:b/>
          <w:sz w:val="22"/>
          <w:lang w:val="sr-Cyrl-CS"/>
        </w:rPr>
        <w:t>Сиромашну децу у школама треба посебно заштитити од дискриминације. Треба развијати солидарност код деце, а код наставника разумевање да сиромаштво може утицати на успех у школи и испуњавање школских обавеза.</w:t>
      </w:r>
    </w:p>
    <w:p w:rsidR="006F6EEE" w:rsidRPr="00332C78" w:rsidRDefault="006F6EEE" w:rsidP="006F6EEE">
      <w:pPr>
        <w:ind w:left="720"/>
        <w:rPr>
          <w:b/>
          <w:sz w:val="22"/>
          <w:lang w:val="sr-Cyrl-CS"/>
        </w:rPr>
      </w:pPr>
    </w:p>
    <w:p w:rsidR="006F6EEE" w:rsidRPr="00332C78" w:rsidRDefault="006F6EEE" w:rsidP="006F6EEE">
      <w:pPr>
        <w:numPr>
          <w:ilvl w:val="0"/>
          <w:numId w:val="24"/>
        </w:numPr>
        <w:spacing w:after="80"/>
        <w:rPr>
          <w:b/>
          <w:sz w:val="22"/>
          <w:lang w:val="sr-Cyrl-CS"/>
        </w:rPr>
      </w:pPr>
      <w:r w:rsidRPr="00332C78">
        <w:rPr>
          <w:b/>
          <w:sz w:val="22"/>
          <w:lang w:val="sr-Cyrl-CS"/>
        </w:rPr>
        <w:t>Одржавање додатне и допунске наставе и секција треба да буде редовно и обавезно, јер ученици не би беспотребно плаћали ваннаставне активности као што су спорт, глума или енглески и додатно би их зближило са наставницима.</w:t>
      </w:r>
    </w:p>
    <w:p w:rsidR="006F6EEE" w:rsidRPr="00332C78" w:rsidRDefault="006F6EEE" w:rsidP="006F6EEE">
      <w:pPr>
        <w:ind w:left="720"/>
        <w:rPr>
          <w:b/>
          <w:sz w:val="22"/>
          <w:lang w:val="sr-Cyrl-CS"/>
        </w:rPr>
      </w:pPr>
    </w:p>
    <w:p w:rsidR="006F6EEE" w:rsidRPr="00332C78" w:rsidRDefault="006F6EEE" w:rsidP="006F6EEE">
      <w:pPr>
        <w:numPr>
          <w:ilvl w:val="0"/>
          <w:numId w:val="24"/>
        </w:numPr>
        <w:spacing w:after="80"/>
        <w:rPr>
          <w:b/>
          <w:sz w:val="22"/>
          <w:lang w:val="sr-Cyrl-CS"/>
        </w:rPr>
      </w:pPr>
      <w:r w:rsidRPr="00332C78">
        <w:rPr>
          <w:b/>
          <w:sz w:val="22"/>
          <w:lang w:val="sr-Cyrl-CS"/>
        </w:rPr>
        <w:t>Треба контролисати одржавање додатне и допунске наставе тако што ће се питати и ученици да ли су их наставници стварно одржали, јер се често упише да су одржани неки часови иако нису.</w:t>
      </w:r>
    </w:p>
    <w:p w:rsidR="006F6EEE" w:rsidRPr="00332C78" w:rsidRDefault="006F6EEE" w:rsidP="006F6EEE">
      <w:pPr>
        <w:ind w:left="720"/>
        <w:rPr>
          <w:b/>
          <w:sz w:val="22"/>
          <w:lang w:val="sr-Cyrl-CS"/>
        </w:rPr>
      </w:pPr>
    </w:p>
    <w:p w:rsidR="006F6EEE" w:rsidRPr="00332C78" w:rsidRDefault="006F6EEE" w:rsidP="006F6EEE">
      <w:pPr>
        <w:numPr>
          <w:ilvl w:val="0"/>
          <w:numId w:val="24"/>
        </w:numPr>
        <w:spacing w:after="80"/>
        <w:rPr>
          <w:b/>
          <w:sz w:val="22"/>
          <w:lang w:val="sr-Cyrl-CS"/>
        </w:rPr>
      </w:pPr>
      <w:r w:rsidRPr="00332C78">
        <w:rPr>
          <w:b/>
          <w:sz w:val="22"/>
          <w:lang w:val="sr-Cyrl-CS"/>
        </w:rPr>
        <w:t xml:space="preserve"> Школе треба више да сарађују са ученичким парламентима и невладиним организацијама и предлажу више идеја за активности ученика.</w:t>
      </w:r>
    </w:p>
    <w:p w:rsidR="006F6EEE" w:rsidRPr="00332C78" w:rsidRDefault="006F6EEE" w:rsidP="006F6EEE">
      <w:pPr>
        <w:ind w:left="720"/>
        <w:rPr>
          <w:b/>
          <w:sz w:val="22"/>
          <w:lang w:val="sr-Cyrl-CS"/>
        </w:rPr>
      </w:pPr>
    </w:p>
    <w:p w:rsidR="006F6EEE" w:rsidRPr="00332C78" w:rsidRDefault="006F6EEE" w:rsidP="006F6EEE">
      <w:pPr>
        <w:numPr>
          <w:ilvl w:val="0"/>
          <w:numId w:val="24"/>
        </w:numPr>
        <w:spacing w:after="80"/>
        <w:rPr>
          <w:b/>
          <w:sz w:val="22"/>
          <w:lang w:val="sr-Cyrl-CS"/>
        </w:rPr>
      </w:pPr>
      <w:r w:rsidRPr="00332C78">
        <w:rPr>
          <w:b/>
          <w:sz w:val="22"/>
          <w:lang w:val="sr-Cyrl-CS"/>
        </w:rPr>
        <w:t>Деца са сметњама у развоју не треба да иду у посебне, специјалне школе, већ у редовне школе, јер и она треба да буду укључена у друштво својих вршњака као и свако друго дете.</w:t>
      </w:r>
    </w:p>
    <w:p w:rsidR="006F6EEE" w:rsidRPr="00332C78" w:rsidRDefault="006F6EEE" w:rsidP="006F6EEE">
      <w:pPr>
        <w:ind w:left="720"/>
        <w:rPr>
          <w:b/>
          <w:sz w:val="22"/>
          <w:lang w:val="sr-Cyrl-CS"/>
        </w:rPr>
      </w:pPr>
    </w:p>
    <w:p w:rsidR="006F6EEE" w:rsidRPr="00332C78" w:rsidRDefault="006F6EEE" w:rsidP="006F6EEE">
      <w:pPr>
        <w:numPr>
          <w:ilvl w:val="0"/>
          <w:numId w:val="24"/>
        </w:numPr>
        <w:spacing w:after="80"/>
        <w:rPr>
          <w:b/>
          <w:sz w:val="22"/>
          <w:lang w:val="sr-Cyrl-CS"/>
        </w:rPr>
      </w:pPr>
      <w:r w:rsidRPr="00332C78">
        <w:rPr>
          <w:b/>
          <w:sz w:val="22"/>
          <w:lang w:val="sr-Cyrl-CS"/>
        </w:rPr>
        <w:t xml:space="preserve">Треба створити услове у редовним школама да буду доступне деци са сметњама у развоју, пружити им потребну подршку, помоћ и помагала у настави и учењу и обучити наставнике и децу како да препознају и спрече њихову дискриминацију. </w:t>
      </w:r>
    </w:p>
    <w:p w:rsidR="006F6EEE" w:rsidRPr="00332C78" w:rsidRDefault="006F6EEE" w:rsidP="006F6EEE">
      <w:pPr>
        <w:ind w:left="720"/>
        <w:rPr>
          <w:b/>
          <w:sz w:val="22"/>
          <w:lang w:val="sr-Cyrl-CS"/>
        </w:rPr>
      </w:pPr>
    </w:p>
    <w:p w:rsidR="006F6EEE" w:rsidRDefault="006F6EEE" w:rsidP="006F6EEE">
      <w:pPr>
        <w:numPr>
          <w:ilvl w:val="0"/>
          <w:numId w:val="24"/>
        </w:numPr>
        <w:spacing w:after="80"/>
        <w:rPr>
          <w:b/>
          <w:sz w:val="22"/>
          <w:lang w:val="sr-Cyrl-CS"/>
        </w:rPr>
      </w:pPr>
      <w:r w:rsidRPr="00332C78">
        <w:rPr>
          <w:b/>
          <w:sz w:val="22"/>
          <w:lang w:val="sr-Cyrl-CS"/>
        </w:rPr>
        <w:t>Деци треба објаснити како да прихвате своје вршњаке са сметњама у развоју.</w:t>
      </w:r>
    </w:p>
    <w:p w:rsidR="006F6EEE" w:rsidRDefault="006F6EEE" w:rsidP="006F6EEE">
      <w:pPr>
        <w:rPr>
          <w:sz w:val="22"/>
          <w:lang w:val="sr-Cyrl-CS"/>
        </w:rPr>
      </w:pPr>
    </w:p>
    <w:p w:rsidR="006F6EEE" w:rsidRDefault="006F6EEE" w:rsidP="006F6EEE">
      <w:pPr>
        <w:rPr>
          <w:sz w:val="22"/>
          <w:lang w:val="sr-Cyrl-CS"/>
        </w:rPr>
      </w:pPr>
    </w:p>
    <w:p w:rsidR="006F6EEE" w:rsidRDefault="006F6EEE" w:rsidP="006F6EEE">
      <w:pPr>
        <w:rPr>
          <w:sz w:val="22"/>
          <w:lang w:val="sr-Cyrl-CS"/>
        </w:rPr>
      </w:pPr>
    </w:p>
    <w:p w:rsidR="006F6EEE" w:rsidRDefault="006F6EEE" w:rsidP="006F6EEE">
      <w:pPr>
        <w:rPr>
          <w:sz w:val="22"/>
          <w:lang w:val="sr-Cyrl-CS"/>
        </w:rPr>
      </w:pPr>
    </w:p>
    <w:p w:rsidR="006F6EEE" w:rsidRDefault="006F6EEE" w:rsidP="006F6EEE">
      <w:pPr>
        <w:rPr>
          <w:sz w:val="22"/>
          <w:lang w:val="sr-Cyrl-CS"/>
        </w:rPr>
      </w:pPr>
    </w:p>
    <w:p w:rsidR="006F6EEE" w:rsidRDefault="006F6EEE" w:rsidP="006F6EEE">
      <w:pPr>
        <w:rPr>
          <w:sz w:val="22"/>
          <w:lang w:val="sr-Cyrl-CS"/>
        </w:rPr>
      </w:pPr>
    </w:p>
    <w:p w:rsidR="006F6EEE" w:rsidRDefault="006F6EEE" w:rsidP="006F6EEE">
      <w:pPr>
        <w:rPr>
          <w:sz w:val="22"/>
          <w:lang w:val="sr-Cyrl-CS"/>
        </w:rPr>
      </w:pPr>
    </w:p>
    <w:p w:rsidR="006F6EEE" w:rsidRDefault="006F6EEE" w:rsidP="006F6EEE">
      <w:pPr>
        <w:rPr>
          <w:sz w:val="22"/>
          <w:lang w:val="sr-Cyrl-CS"/>
        </w:rPr>
      </w:pPr>
    </w:p>
    <w:p w:rsidR="006F6EEE" w:rsidRDefault="006F6EEE" w:rsidP="006F6EEE">
      <w:pPr>
        <w:rPr>
          <w:sz w:val="22"/>
          <w:lang w:val="sr-Cyrl-CS"/>
        </w:rPr>
      </w:pPr>
    </w:p>
    <w:p w:rsidR="006F6EEE" w:rsidRDefault="006F6EEE" w:rsidP="006F6EEE">
      <w:pPr>
        <w:rPr>
          <w:sz w:val="22"/>
          <w:lang w:val="sr-Cyrl-CS"/>
        </w:rPr>
      </w:pPr>
    </w:p>
    <w:p w:rsidR="006F6EEE" w:rsidRDefault="006F6EEE" w:rsidP="006F6EEE">
      <w:pPr>
        <w:rPr>
          <w:sz w:val="22"/>
          <w:lang w:val="sr-Cyrl-CS"/>
        </w:rPr>
      </w:pPr>
    </w:p>
    <w:p w:rsidR="006F6EEE" w:rsidRDefault="006F6EEE" w:rsidP="006F6EEE">
      <w:pPr>
        <w:rPr>
          <w:sz w:val="22"/>
          <w:lang w:val="sr-Cyrl-CS"/>
        </w:rPr>
      </w:pPr>
    </w:p>
    <w:p w:rsidR="006F6EEE" w:rsidRDefault="006F6EEE" w:rsidP="006F6EEE">
      <w:pPr>
        <w:rPr>
          <w:sz w:val="22"/>
          <w:lang w:val="sr-Cyrl-CS"/>
        </w:rPr>
      </w:pPr>
    </w:p>
    <w:p w:rsidR="006F6EEE" w:rsidRDefault="006F6EEE" w:rsidP="006F6EEE">
      <w:pPr>
        <w:rPr>
          <w:sz w:val="22"/>
          <w:lang w:val="sr-Cyrl-CS"/>
        </w:rPr>
      </w:pPr>
    </w:p>
    <w:p w:rsidR="006F6EEE" w:rsidRDefault="006F6EEE" w:rsidP="006F6EEE">
      <w:pPr>
        <w:rPr>
          <w:sz w:val="22"/>
          <w:lang w:val="sr-Cyrl-CS"/>
        </w:rPr>
      </w:pPr>
    </w:p>
    <w:p w:rsidR="006F6EEE" w:rsidRDefault="006F6EEE" w:rsidP="006F6EEE">
      <w:pPr>
        <w:rPr>
          <w:sz w:val="22"/>
          <w:lang w:val="sr-Cyrl-CS"/>
        </w:rPr>
      </w:pPr>
    </w:p>
    <w:p w:rsidR="006F6EEE" w:rsidRDefault="006F6EEE" w:rsidP="006F6EEE">
      <w:pPr>
        <w:rPr>
          <w:sz w:val="22"/>
          <w:lang w:val="sr-Cyrl-CS"/>
        </w:rPr>
      </w:pPr>
    </w:p>
    <w:p w:rsidR="006F6EEE" w:rsidRDefault="006F6EEE" w:rsidP="006F6EEE">
      <w:pPr>
        <w:rPr>
          <w:sz w:val="22"/>
          <w:lang w:val="sr-Cyrl-CS"/>
        </w:rPr>
      </w:pPr>
    </w:p>
    <w:p w:rsidR="006F6EEE" w:rsidRDefault="006F6EEE" w:rsidP="006F6EEE">
      <w:pPr>
        <w:rPr>
          <w:sz w:val="22"/>
          <w:lang w:val="sr-Cyrl-CS"/>
        </w:rPr>
      </w:pPr>
    </w:p>
    <w:p w:rsidR="006F6EEE" w:rsidRDefault="006F6EEE" w:rsidP="006F6EEE">
      <w:pPr>
        <w:rPr>
          <w:sz w:val="22"/>
          <w:lang w:val="sr-Cyrl-CS"/>
        </w:rPr>
      </w:pPr>
    </w:p>
    <w:p w:rsidR="006F6EEE" w:rsidRDefault="006F6EEE">
      <w:pPr>
        <w:jc w:val="left"/>
        <w:rPr>
          <w:sz w:val="22"/>
          <w:lang w:val="sr-Cyrl-CS"/>
        </w:rPr>
      </w:pPr>
      <w:r>
        <w:rPr>
          <w:sz w:val="22"/>
          <w:lang w:val="sr-Cyrl-CS"/>
        </w:rPr>
        <w:br w:type="page"/>
      </w:r>
    </w:p>
    <w:p w:rsidR="002B1D96" w:rsidRPr="00553DD6" w:rsidRDefault="00553DD6" w:rsidP="002B1D96">
      <w:pPr>
        <w:pStyle w:val="Heading1"/>
        <w:rPr>
          <w:lang w:val="sr-Cyrl-CS"/>
        </w:rPr>
      </w:pPr>
      <w:bookmarkStart w:id="91" w:name="_Toc529542160"/>
      <w:r w:rsidRPr="00553DD6">
        <w:rPr>
          <w:lang w:val="sr-Cyrl-CS"/>
        </w:rPr>
        <w:t>ПОСЕБНЕ МЕРЕ ЗАШТИТЕ</w:t>
      </w:r>
      <w:r>
        <w:rPr>
          <w:lang w:val="sr-Cyrl-CS"/>
        </w:rPr>
        <w:t xml:space="preserve"> (Деца у уличној ситуацији, деца у покрету</w:t>
      </w:r>
      <w:r w:rsidRPr="00332C78">
        <w:rPr>
          <w:rStyle w:val="FootnoteReference"/>
          <w:sz w:val="22"/>
          <w:szCs w:val="22"/>
          <w:lang w:val="sr-Cyrl-CS"/>
        </w:rPr>
        <w:footnoteReference w:id="691"/>
      </w:r>
      <w:r>
        <w:rPr>
          <w:sz w:val="22"/>
          <w:szCs w:val="22"/>
          <w:lang w:val="sr-Cyrl-CS"/>
        </w:rPr>
        <w:t xml:space="preserve">, </w:t>
      </w:r>
      <w:r w:rsidRPr="00553DD6">
        <w:rPr>
          <w:lang w:val="sr-Cyrl-CS"/>
        </w:rPr>
        <w:t>ромска деца</w:t>
      </w:r>
      <w:r>
        <w:rPr>
          <w:lang w:val="sr-Cyrl-CS"/>
        </w:rPr>
        <w:t>)</w:t>
      </w:r>
      <w:bookmarkEnd w:id="91"/>
    </w:p>
    <w:p w:rsidR="002B1D96" w:rsidRPr="002B1D96" w:rsidRDefault="002B1D96" w:rsidP="002B1D96">
      <w:pPr>
        <w:rPr>
          <w:lang w:val="sr-Cyrl-CS"/>
        </w:rPr>
      </w:pPr>
    </w:p>
    <w:p w:rsidR="002B1D96" w:rsidRDefault="00C62C49" w:rsidP="00C62C49">
      <w:pPr>
        <w:pStyle w:val="Heading2"/>
        <w:rPr>
          <w:lang w:val="sr-Cyrl-CS"/>
        </w:rPr>
      </w:pPr>
      <w:r w:rsidRPr="00C62C49">
        <w:rPr>
          <w:lang w:val="sr-Cyrl-CS"/>
        </w:rPr>
        <w:tab/>
      </w:r>
      <w:bookmarkStart w:id="92" w:name="_Toc529542161"/>
      <w:r w:rsidRPr="00C62C49">
        <w:rPr>
          <w:lang w:val="sr-Cyrl-CS"/>
        </w:rPr>
        <w:t>Уводне напомене</w:t>
      </w:r>
      <w:bookmarkEnd w:id="92"/>
    </w:p>
    <w:p w:rsidR="00C62C49" w:rsidRDefault="00C62C49" w:rsidP="00C62C49">
      <w:pPr>
        <w:rPr>
          <w:sz w:val="22"/>
          <w:lang w:val="sr-Cyrl-CS"/>
        </w:rPr>
      </w:pPr>
      <w:r w:rsidRPr="00332C78">
        <w:rPr>
          <w:sz w:val="22"/>
          <w:lang w:val="sr-Cyrl-CS"/>
        </w:rPr>
        <w:t>Посебне мере заштите деце, које Комитет за права детета сврстава у посебан кластер, представљају специјалне мере намењене унапређењу, остваривању и заштити права појединих посебно рањивих група деце – деци која се налазе у специфичним животним ситуацијама и која су због тога изложене већем ризику од повреде права у односу на осталу децу. Ради се о деци која се налазе у уличној ситуацији, деци у покрету, деци припадницима националних мањина, деци жртвама свих видова експлоатације, укључујући сексуалну експлоатацију, деци жртвама отмице, продаје и трговине људима, деци у сукобу са законом, као и деци у другим специфичним ситуацијама. У овом одељку пажња је посвећена посебним мерама заштите деце у уличној ситуацији, деце миграната и ромске деце. У погледу сваке од ових група деце указано је на међународне стандарде и релевантне правне прописе, као и на кључне изазове у примени посебних мера заштите.</w:t>
      </w:r>
    </w:p>
    <w:p w:rsidR="00C62C49" w:rsidRDefault="00C62C49" w:rsidP="00C62C49">
      <w:pPr>
        <w:pStyle w:val="Heading2"/>
        <w:rPr>
          <w:lang w:val="sr-Cyrl-CS"/>
        </w:rPr>
      </w:pPr>
      <w:bookmarkStart w:id="93" w:name="_Toc529542162"/>
      <w:r w:rsidRPr="00C62C49">
        <w:rPr>
          <w:lang w:val="sr-Cyrl-CS"/>
        </w:rPr>
        <w:t>Међународни стандарди</w:t>
      </w:r>
      <w:bookmarkEnd w:id="93"/>
      <w:r w:rsidRPr="00C62C49">
        <w:rPr>
          <w:lang w:val="sr-Cyrl-CS"/>
        </w:rPr>
        <w:t xml:space="preserve">  </w:t>
      </w:r>
    </w:p>
    <w:p w:rsidR="00C62C49" w:rsidRPr="00332C78" w:rsidRDefault="00C62C49" w:rsidP="00C62C49">
      <w:pPr>
        <w:rPr>
          <w:sz w:val="22"/>
          <w:lang w:val="sr-Cyrl-CS"/>
        </w:rPr>
      </w:pPr>
      <w:r w:rsidRPr="00332C78">
        <w:rPr>
          <w:sz w:val="22"/>
          <w:lang w:val="sr-Cyrl-CS"/>
        </w:rPr>
        <w:t>Деца у уличној ситуацији спадају у ред најугроженијих и најрањивијих група деце. За ову групу деце раније су коришћени називи „улична деца“, „деца на улици“, „деца улице“, „деца одбегла од куће“, „напуштена деца“, „деца која живе и/или раде на улици“, „деца-бескућници“ и „деца везана за улицу“. Комитет за права детета је у Општем коментару бр. 21 (2017) о деци у уличној ситуацији</w:t>
      </w:r>
      <w:r w:rsidRPr="00332C78">
        <w:rPr>
          <w:sz w:val="22"/>
          <w:vertAlign w:val="superscript"/>
          <w:lang w:val="sr-Cyrl-CS"/>
        </w:rPr>
        <w:footnoteReference w:id="692"/>
      </w:r>
      <w:r w:rsidRPr="00332C78">
        <w:rPr>
          <w:sz w:val="22"/>
          <w:lang w:val="sr-Cyrl-CS"/>
        </w:rPr>
        <w:t xml:space="preserve"> дефинисао појам "деца у уличној ситуацији", који обухвата децу чији живот и/или рад зависи од улице, било да су сама, са вршњацима или с породицом; и ширу популација деце која су оформила чврсте везе с јавним површинама и којој улица игра важну улогу у свакодневном животу и идентитету.</w:t>
      </w:r>
      <w:r w:rsidRPr="00332C78">
        <w:rPr>
          <w:sz w:val="22"/>
          <w:vertAlign w:val="superscript"/>
          <w:lang w:val="sr-Cyrl-CS"/>
        </w:rPr>
        <w:footnoteReference w:id="693"/>
      </w:r>
      <w:r w:rsidRPr="00332C78">
        <w:rPr>
          <w:sz w:val="22"/>
          <w:lang w:val="sr-Cyrl-CS"/>
        </w:rPr>
        <w:t xml:space="preserve">  Деца у уличној ситуацији нису хомогена група, већ се разликују по многим својим личним својствима, као што су пол, узраст, национална припадност, сексуалне оријентације, родни идентитет и др., тако  да су њихова искуства, ризици и потребе различити.</w:t>
      </w:r>
      <w:r w:rsidRPr="00332C78">
        <w:rPr>
          <w:rStyle w:val="FootnoteReference"/>
          <w:sz w:val="22"/>
          <w:lang w:val="sr-Cyrl-CS"/>
        </w:rPr>
        <w:footnoteReference w:id="694"/>
      </w:r>
    </w:p>
    <w:p w:rsidR="00C62C49" w:rsidRPr="00332C78" w:rsidRDefault="00C62C49" w:rsidP="00C62C49">
      <w:pPr>
        <w:rPr>
          <w:sz w:val="22"/>
          <w:lang w:val="sr-Cyrl-CS"/>
        </w:rPr>
      </w:pPr>
      <w:r w:rsidRPr="00332C78">
        <w:rPr>
          <w:sz w:val="22"/>
          <w:lang w:val="sr-Cyrl-CS"/>
        </w:rPr>
        <w:t xml:space="preserve">    </w:t>
      </w:r>
      <w:r w:rsidRPr="00332C78">
        <w:rPr>
          <w:sz w:val="22"/>
          <w:lang w:val="sr-Cyrl-CS"/>
        </w:rPr>
        <w:tab/>
        <w:t xml:space="preserve">Деца у уличној ситуацији титулари су свих права гарантованих међународним уговорима о људским правима. И сва права садржана у КПД и њеним Факултативним протоколима, која су међусобно повезана и нераздвојива, припадају и деци у уличној ситуацији једнако као и свој осталој деци. У </w:t>
      </w:r>
      <w:r w:rsidRPr="00332C78">
        <w:rPr>
          <w:i/>
          <w:sz w:val="22"/>
          <w:lang w:val="sr-Cyrl-CS"/>
        </w:rPr>
        <w:t>Општем коментару 21</w:t>
      </w:r>
      <w:r w:rsidRPr="00332C78">
        <w:rPr>
          <w:sz w:val="22"/>
          <w:lang w:val="sr-Cyrl-CS"/>
        </w:rPr>
        <w:t xml:space="preserve">, Комитет за права детета је идентификовао импликације одредби КПД у односу на децу у уличној ситуацији, која за њих имају посебан значај.  </w:t>
      </w:r>
    </w:p>
    <w:p w:rsidR="00C62C49" w:rsidRPr="00332C78" w:rsidRDefault="00C62C49" w:rsidP="00C62C49">
      <w:pPr>
        <w:rPr>
          <w:sz w:val="22"/>
          <w:lang w:val="sr-Cyrl-CS"/>
        </w:rPr>
      </w:pPr>
      <w:r w:rsidRPr="00332C78">
        <w:rPr>
          <w:sz w:val="22"/>
          <w:lang w:val="sr-Cyrl-CS"/>
        </w:rPr>
        <w:tab/>
        <w:t>За приступ који се темељи на правима детета посебан значај има з</w:t>
      </w:r>
      <w:r w:rsidRPr="00332C78">
        <w:rPr>
          <w:rFonts w:eastAsia="SimSun"/>
          <w:sz w:val="22"/>
          <w:lang w:val="sr-Cyrl-CS"/>
        </w:rPr>
        <w:t>абрана дискриминације у односу на социјално порекло, имовинско стање, рођење или други статус,</w:t>
      </w:r>
      <w:r w:rsidRPr="00332C78">
        <w:rPr>
          <w:rStyle w:val="FootnoteReference"/>
          <w:rFonts w:eastAsia="SimSun"/>
          <w:sz w:val="22"/>
          <w:lang w:val="sr-Cyrl-CS"/>
        </w:rPr>
        <w:footnoteReference w:id="695"/>
      </w:r>
      <w:r w:rsidRPr="00332C78">
        <w:rPr>
          <w:rFonts w:eastAsia="SimSun"/>
          <w:sz w:val="22"/>
          <w:lang w:val="sr-Cyrl-CS"/>
        </w:rPr>
        <w:t xml:space="preserve"> јер је, с једне стране, </w:t>
      </w:r>
      <w:r w:rsidRPr="00332C78">
        <w:rPr>
          <w:sz w:val="22"/>
          <w:lang w:val="sr-Cyrl-CS"/>
        </w:rPr>
        <w:t>дискриминација један од главних узрока због којих се деца налазе у уличној ситуацији, а с друге стране, сама повезаност деце са улицом често је основ дискриминације, што доводи до целоживотних негативних последица. У Општем коментару бр. 21 указано је на различите видове системске дискриминације и апострофирана је обавеза држава уговорница да децу у уличној ситуацији заштите од свих видова дискриминације заштите и предузимањем посебних мера раде на унапређењу њиховог положаја.</w:t>
      </w:r>
      <w:r w:rsidRPr="00332C78">
        <w:rPr>
          <w:rStyle w:val="FootnoteReference"/>
          <w:sz w:val="22"/>
          <w:lang w:val="sr-Cyrl-CS"/>
        </w:rPr>
        <w:footnoteReference w:id="696"/>
      </w:r>
      <w:r w:rsidRPr="00332C78">
        <w:rPr>
          <w:sz w:val="22"/>
          <w:lang w:val="sr-Cyrl-CS"/>
        </w:rPr>
        <w:t xml:space="preserve"> </w:t>
      </w:r>
    </w:p>
    <w:p w:rsidR="00C62C49" w:rsidRPr="00332C78" w:rsidRDefault="00C62C49" w:rsidP="00C62C49">
      <w:pPr>
        <w:rPr>
          <w:sz w:val="22"/>
          <w:lang w:val="sr-Cyrl-CS"/>
        </w:rPr>
      </w:pPr>
      <w:r w:rsidRPr="00332C78">
        <w:rPr>
          <w:sz w:val="22"/>
          <w:lang w:val="sr-Cyrl-CS"/>
        </w:rPr>
        <w:tab/>
        <w:t>Када је реч о праву детета на поштовање његових најбољих интереса,</w:t>
      </w:r>
      <w:r w:rsidRPr="00332C78">
        <w:rPr>
          <w:rStyle w:val="FootnoteReference"/>
          <w:sz w:val="22"/>
          <w:lang w:val="sr-Cyrl-CS"/>
        </w:rPr>
        <w:footnoteReference w:id="697"/>
      </w:r>
      <w:r w:rsidRPr="00332C78">
        <w:rPr>
          <w:sz w:val="22"/>
          <w:lang w:val="sr-Cyrl-CS"/>
        </w:rPr>
        <w:t xml:space="preserve"> Комитет је истакао да најбољи интереси детета у специфичном стању угрожености нису исти и да органи и доносиоци одлука морају да узму у обзир различите врсте и степене угрожености сваког детета, јер је свако дете јединствено и свака ситуација мора да се цени имајући у виду јединственост детета.</w:t>
      </w:r>
      <w:r w:rsidRPr="00332C78">
        <w:rPr>
          <w:rStyle w:val="FootnoteReference"/>
          <w:sz w:val="22"/>
          <w:lang w:val="sr-Cyrl-CS"/>
        </w:rPr>
        <w:footnoteReference w:id="698"/>
      </w:r>
      <w:r w:rsidRPr="00332C78">
        <w:rPr>
          <w:sz w:val="22"/>
          <w:lang w:val="sr-Cyrl-CS"/>
        </w:rPr>
        <w:t xml:space="preserve">  </w:t>
      </w:r>
    </w:p>
    <w:p w:rsidR="00C62C49" w:rsidRPr="00332C78" w:rsidRDefault="00C62C49" w:rsidP="00C62C49">
      <w:pPr>
        <w:rPr>
          <w:sz w:val="22"/>
          <w:lang w:val="sr-Cyrl-CS"/>
        </w:rPr>
      </w:pPr>
      <w:r w:rsidRPr="00332C78">
        <w:rPr>
          <w:sz w:val="22"/>
          <w:lang w:val="sr-Cyrl-CS"/>
        </w:rPr>
        <w:tab/>
        <w:t>У погледу права на живот, опстанак и развој,</w:t>
      </w:r>
      <w:r w:rsidRPr="00332C78">
        <w:rPr>
          <w:rStyle w:val="FootnoteReference"/>
          <w:sz w:val="22"/>
          <w:lang w:val="sr-Cyrl-CS"/>
        </w:rPr>
        <w:footnoteReference w:id="699"/>
      </w:r>
      <w:r w:rsidRPr="00332C78">
        <w:rPr>
          <w:sz w:val="22"/>
          <w:lang w:val="sr-Cyrl-CS"/>
        </w:rPr>
        <w:t xml:space="preserve"> у </w:t>
      </w:r>
      <w:r w:rsidRPr="00332C78">
        <w:rPr>
          <w:i/>
          <w:sz w:val="22"/>
          <w:lang w:val="sr-Cyrl-CS"/>
        </w:rPr>
        <w:t>Општем коментару бр. 21</w:t>
      </w:r>
      <w:r w:rsidRPr="00332C78">
        <w:rPr>
          <w:sz w:val="22"/>
          <w:lang w:val="sr-Cyrl-CS"/>
        </w:rPr>
        <w:t xml:space="preserve"> указано је  различите аспекте остваривања и заштите ових права. Комитет стоји на становишту да потреба за заштитом најугроженијих лица, каква су деца у уличној ситуацији, захтева тумачење права на живот на начин који подразумева минимум услова за достојанствен живот,</w:t>
      </w:r>
      <w:r w:rsidRPr="00332C78">
        <w:rPr>
          <w:rStyle w:val="FootnoteReference"/>
          <w:sz w:val="22"/>
          <w:lang w:val="sr-Cyrl-CS"/>
        </w:rPr>
        <w:footnoteReference w:id="700"/>
      </w:r>
      <w:r w:rsidRPr="00332C78">
        <w:rPr>
          <w:sz w:val="22"/>
          <w:lang w:val="sr-Cyrl-CS"/>
        </w:rPr>
        <w:t xml:space="preserve"> а када је реч о развоју, од држава се очекује „развој“ тумаче као холистички концепт, који обухвата ментални, духовни, морални, психолошки и социјални развој детета.</w:t>
      </w:r>
      <w:r w:rsidRPr="00332C78">
        <w:rPr>
          <w:rStyle w:val="FootnoteReference"/>
          <w:sz w:val="22"/>
          <w:lang w:val="sr-Cyrl-CS"/>
        </w:rPr>
        <w:footnoteReference w:id="701"/>
      </w:r>
      <w:r w:rsidRPr="00332C78">
        <w:rPr>
          <w:sz w:val="22"/>
          <w:lang w:val="sr-Cyrl-CS"/>
        </w:rPr>
        <w:t xml:space="preserve">  </w:t>
      </w:r>
    </w:p>
    <w:p w:rsidR="00C62C49" w:rsidRPr="00332C78" w:rsidRDefault="00C62C49" w:rsidP="00C62C49">
      <w:pPr>
        <w:rPr>
          <w:sz w:val="22"/>
          <w:lang w:val="sr-Cyrl-CS"/>
        </w:rPr>
      </w:pPr>
      <w:r w:rsidRPr="00332C78">
        <w:rPr>
          <w:sz w:val="22"/>
          <w:lang w:val="sr-Cyrl-CS"/>
        </w:rPr>
        <w:tab/>
        <w:t>Констатујући да се деца у уличној ситуацији суочавају с посебним препрекама у остваривању права да буду саслушана, Комитет подстиче државе да уложе проактивне напоре како би те препреке превазишле.</w:t>
      </w:r>
      <w:r w:rsidRPr="00332C78">
        <w:rPr>
          <w:rStyle w:val="FootnoteReference"/>
          <w:sz w:val="22"/>
          <w:lang w:val="sr-Cyrl-CS"/>
        </w:rPr>
        <w:footnoteReference w:id="702"/>
      </w:r>
    </w:p>
    <w:p w:rsidR="00C62C49" w:rsidRPr="00332C78" w:rsidRDefault="00C62C49" w:rsidP="00C62C49">
      <w:pPr>
        <w:rPr>
          <w:sz w:val="22"/>
          <w:lang w:val="sr-Cyrl-CS"/>
        </w:rPr>
      </w:pPr>
      <w:r w:rsidRPr="00332C78">
        <w:rPr>
          <w:sz w:val="22"/>
          <w:lang w:val="sr-Cyrl-CS"/>
        </w:rPr>
        <w:tab/>
        <w:t>У домену грађанских права и слобода, посебно је указано на специфичности остваривања права деце у уличној ситуацији на слободу удруживања и слободу мирног окупљања.</w:t>
      </w:r>
      <w:r w:rsidRPr="00332C78">
        <w:rPr>
          <w:rStyle w:val="FootnoteReference"/>
          <w:sz w:val="22"/>
          <w:lang w:val="sr-Cyrl-CS"/>
        </w:rPr>
        <w:footnoteReference w:id="703"/>
      </w:r>
      <w:r w:rsidRPr="00332C78">
        <w:rPr>
          <w:sz w:val="22"/>
          <w:lang w:val="sr-Cyrl-CS"/>
        </w:rPr>
        <w:t xml:space="preserve"> С обзиром да деца у уличној ситуацији, у поређењу са осталом децом, имају јединствен однос са јавним површинама, државе би морале да обезбеде да им приступ простору у којем могу да се удружују и мирно окупљају не буде ускраћен на дискриминаторски начин. Комитет наглашава и значај поштовања избора деце у уличној ситуацији да се окупљају на јавним површинама, без угрожавања јавног реда и мира, ради остваривања свог права на опстанак и развој, ради одмора, учешћа у игри и провођења слободног времена.</w:t>
      </w:r>
      <w:r w:rsidRPr="00332C78">
        <w:rPr>
          <w:rStyle w:val="FootnoteReference"/>
          <w:sz w:val="22"/>
          <w:lang w:val="sr-Cyrl-CS"/>
        </w:rPr>
        <w:footnoteReference w:id="704"/>
      </w:r>
    </w:p>
    <w:p w:rsidR="00C62C49" w:rsidRPr="00332C78" w:rsidRDefault="00C62C49" w:rsidP="00C62C49">
      <w:pPr>
        <w:rPr>
          <w:sz w:val="22"/>
          <w:lang w:val="sr-Cyrl-CS"/>
        </w:rPr>
      </w:pPr>
      <w:r w:rsidRPr="00332C78">
        <w:rPr>
          <w:sz w:val="22"/>
          <w:lang w:val="sr-Cyrl-CS"/>
        </w:rPr>
        <w:tab/>
        <w:t xml:space="preserve">Указујући да чињеницу да непостојање доказа о идентитету негативно утиче на заштиту права деце у уличној ситуацији у односу на просветне, здравствене и друге социјалне службе, правосуђе, питања наслеђа и спајање с породицом, Комитет је у </w:t>
      </w:r>
      <w:r w:rsidRPr="00332C78">
        <w:rPr>
          <w:i/>
          <w:sz w:val="22"/>
          <w:lang w:val="sr-Cyrl-CS"/>
        </w:rPr>
        <w:t>Општем коментару бр 21</w:t>
      </w:r>
      <w:r w:rsidRPr="00332C78">
        <w:rPr>
          <w:sz w:val="22"/>
          <w:lang w:val="sr-Cyrl-CS"/>
        </w:rPr>
        <w:t xml:space="preserve"> истакао дужност држава да као минималан услов обезбеде доступност бесплатног, приступачног, једноставног и брзог поступка уписа чињенице рођења свој деци свих узраста, као и да децу у уличној ситуацији треба проактивно подстичу да изваде личне исправе.</w:t>
      </w:r>
      <w:r w:rsidRPr="00332C78">
        <w:rPr>
          <w:rStyle w:val="FootnoteReference"/>
          <w:sz w:val="22"/>
          <w:lang w:val="sr-Cyrl-CS"/>
        </w:rPr>
        <w:footnoteReference w:id="705"/>
      </w:r>
    </w:p>
    <w:p w:rsidR="00C62C49" w:rsidRPr="00332C78" w:rsidRDefault="00C62C49" w:rsidP="00C62C49">
      <w:pPr>
        <w:rPr>
          <w:sz w:val="22"/>
          <w:lang w:val="sr-Cyrl-CS"/>
        </w:rPr>
      </w:pPr>
      <w:r w:rsidRPr="00332C78">
        <w:rPr>
          <w:sz w:val="22"/>
          <w:lang w:val="sr-Cyrl-CS"/>
        </w:rPr>
        <w:tab/>
        <w:t xml:space="preserve">У </w:t>
      </w:r>
      <w:r w:rsidRPr="00332C78">
        <w:rPr>
          <w:i/>
          <w:sz w:val="22"/>
          <w:lang w:val="sr-Cyrl-CS"/>
        </w:rPr>
        <w:t>Општем коментару 21</w:t>
      </w:r>
      <w:r w:rsidRPr="00332C78">
        <w:rPr>
          <w:sz w:val="22"/>
          <w:lang w:val="sr-Cyrl-CS"/>
        </w:rPr>
        <w:t xml:space="preserve"> детаљно су разрађене специфичности у погледу права деце у уличној ситуацији, која су лишена породичне средине, на посебну заштиту и помоћ. Комитет  наглашава да је у таквим случајевима држава је </w:t>
      </w:r>
      <w:r w:rsidRPr="00332C78">
        <w:rPr>
          <w:i/>
          <w:sz w:val="22"/>
          <w:lang w:val="sr-Cyrl-CS"/>
        </w:rPr>
        <w:t>de facto</w:t>
      </w:r>
      <w:r w:rsidRPr="00332C78">
        <w:rPr>
          <w:sz w:val="22"/>
          <w:lang w:val="sr-Cyrl-CS"/>
        </w:rPr>
        <w:t xml:space="preserve"> старатељ и да је у складу са чланом 20. КПД дужна да обезбеди алтернативно старање о детету, при чему  видови старања могу бити различити: практична и морална подршка деци на улици, преко теренског радника од поверења или кроз вршњачку подршку, без условљавања или присиљавања деце да се одрекну веза с улицом или да се преселе у алтернативни смештај, свратишта и центри у заједници, односно социјални центри, преноћишта, дневни боравци, привремени смештај у установе домског типа, хранитељство; спајање с породицом и самосталан живот или опције дугорочне бриге, укључујући и усвајање.</w:t>
      </w:r>
      <w:r w:rsidRPr="00332C78">
        <w:rPr>
          <w:rStyle w:val="FootnoteReference"/>
          <w:sz w:val="22"/>
          <w:lang w:val="sr-Cyrl-CS"/>
        </w:rPr>
        <w:footnoteReference w:id="706"/>
      </w:r>
    </w:p>
    <w:p w:rsidR="00C62C49" w:rsidRPr="00332C78" w:rsidRDefault="00C62C49" w:rsidP="00C62C49">
      <w:pPr>
        <w:rPr>
          <w:sz w:val="22"/>
          <w:lang w:val="sr-Cyrl-CS"/>
        </w:rPr>
      </w:pPr>
      <w:r w:rsidRPr="00332C78">
        <w:rPr>
          <w:sz w:val="22"/>
          <w:lang w:val="sr-Cyrl-CS"/>
        </w:rPr>
        <w:tab/>
        <w:t>У погледу права детета на адекватан животни стандард,</w:t>
      </w:r>
      <w:r w:rsidRPr="00332C78">
        <w:rPr>
          <w:rStyle w:val="FootnoteReference"/>
          <w:sz w:val="22"/>
          <w:lang w:val="sr-Cyrl-CS"/>
        </w:rPr>
        <w:footnoteReference w:id="707"/>
      </w:r>
      <w:r w:rsidRPr="00332C78">
        <w:rPr>
          <w:sz w:val="22"/>
          <w:lang w:val="sr-Cyrl-CS"/>
        </w:rPr>
        <w:t xml:space="preserve"> наглашена је дужност држава уговорница да обезбеде да сва деца имају  животни стандард који је адекватан за њихов физички, ментални, духовни и морални развој, да би се спречило да се нађу у уличној ситуацији и да би деца која се већ налазе у уличној ситуацији могла да остварују своја права. Сагласно томе, од држава се очекује да предузму одговарајуће мере како би родитељима и другим лицима која су одговорна за дете помогле у остваривању овог права, укључујући и програме материјалне помоћи и подршке, нарочито у вези са исхраном, одевањем и становањем. Ове одредбе, како Комитет наглашава "не остављају државама маневарски простор за одлучивање према сопственом нахођењу".</w:t>
      </w:r>
      <w:r w:rsidRPr="00332C78">
        <w:rPr>
          <w:rStyle w:val="FootnoteReference"/>
          <w:sz w:val="22"/>
          <w:lang w:val="sr-Cyrl-CS"/>
        </w:rPr>
        <w:footnoteReference w:id="708"/>
      </w:r>
      <w:r w:rsidRPr="00332C78">
        <w:rPr>
          <w:sz w:val="22"/>
          <w:lang w:val="sr-Cyrl-CS"/>
        </w:rPr>
        <w:t xml:space="preserve"> У том смислу државе морају да предузму мере ради отклањања структурних узрока сиромаштва и неједнакости дохотка, како би смањиле притисак на угрожене породице и ојачале их, као начин пружања боље заштите деци и смањења вероватноће да ће се деца наћи у уличној ситуацији.</w:t>
      </w:r>
      <w:r w:rsidRPr="00332C78">
        <w:rPr>
          <w:rStyle w:val="FootnoteReference"/>
          <w:sz w:val="22"/>
          <w:lang w:val="sr-Cyrl-CS"/>
        </w:rPr>
        <w:footnoteReference w:id="709"/>
      </w:r>
    </w:p>
    <w:p w:rsidR="00C62C49" w:rsidRPr="00332C78" w:rsidRDefault="00C62C49" w:rsidP="00C62C49">
      <w:pPr>
        <w:rPr>
          <w:sz w:val="22"/>
          <w:lang w:val="sr-Cyrl-CS"/>
        </w:rPr>
      </w:pPr>
      <w:r w:rsidRPr="00332C78">
        <w:rPr>
          <w:sz w:val="22"/>
          <w:lang w:val="sr-Cyrl-CS"/>
        </w:rPr>
        <w:tab/>
      </w:r>
      <w:r w:rsidRPr="00332C78">
        <w:rPr>
          <w:i/>
          <w:sz w:val="22"/>
          <w:lang w:val="sr-Cyrl-CS"/>
        </w:rPr>
        <w:t>Општи коментар бр 21</w:t>
      </w:r>
      <w:r w:rsidRPr="00332C78">
        <w:rPr>
          <w:sz w:val="22"/>
          <w:lang w:val="sr-Cyrl-CS"/>
        </w:rPr>
        <w:t xml:space="preserve"> садржи сет мера које су државе уговорнице дужне да предузму како би се посебна заштита обезбедила деци са инвалидитетом у уличној ситуацији, као и деци која имају проблеме са физичким и менталним здрављем. </w:t>
      </w:r>
      <w:r w:rsidRPr="00332C78">
        <w:rPr>
          <w:rStyle w:val="FootnoteReference"/>
          <w:sz w:val="22"/>
          <w:lang w:val="sr-Cyrl-CS"/>
        </w:rPr>
        <w:footnoteReference w:id="710"/>
      </w:r>
    </w:p>
    <w:p w:rsidR="00C62C49" w:rsidRPr="00332C78" w:rsidRDefault="00C62C49" w:rsidP="00C62C49">
      <w:pPr>
        <w:rPr>
          <w:sz w:val="22"/>
          <w:lang w:val="sr-Cyrl-CS"/>
        </w:rPr>
      </w:pPr>
      <w:r w:rsidRPr="00332C78">
        <w:rPr>
          <w:sz w:val="22"/>
          <w:lang w:val="sr-Cyrl-CS"/>
        </w:rPr>
        <w:tab/>
        <w:t>У домену образовања, наглашена је потреба обезбеђивања доступног, бесплатног, безбедног, релевантног и квалитетног образовања, које је од пресудног значаја за спречавање доласка деце у уличну ситуацију и за остваривање права деце која се већ налазе у уличној ситуацији.</w:t>
      </w:r>
      <w:r w:rsidRPr="00332C78">
        <w:rPr>
          <w:rStyle w:val="FootnoteReference"/>
          <w:sz w:val="22"/>
          <w:lang w:val="sr-Cyrl-CS"/>
        </w:rPr>
        <w:footnoteReference w:id="711"/>
      </w:r>
      <w:r w:rsidRPr="00332C78">
        <w:rPr>
          <w:sz w:val="22"/>
          <w:lang w:val="sr-Cyrl-CS"/>
        </w:rPr>
        <w:t xml:space="preserve"> </w:t>
      </w:r>
    </w:p>
    <w:p w:rsidR="00C62C49" w:rsidRPr="00332C78" w:rsidRDefault="00C62C49" w:rsidP="00C62C49">
      <w:pPr>
        <w:rPr>
          <w:sz w:val="22"/>
          <w:lang w:val="sr-Cyrl-CS"/>
        </w:rPr>
      </w:pPr>
      <w:r w:rsidRPr="00332C78">
        <w:rPr>
          <w:sz w:val="22"/>
          <w:lang w:val="sr-Cyrl-CS"/>
        </w:rPr>
        <w:tab/>
        <w:t>Одговарајућа пажња посвећена је и проблему насиља над децом у уличној ситуацији, које је, по оцени Комитета, један од главних узрока и последица доласка деце у уличну ситуацију. Апострофирана је дужност спречавања и заштите деце у уличној ситуацији од насиља, сексуалног злостављању, сексуалног искоришћавања, трговине људима и другим видовима искоришћавања, као и њихова заштита од економског искоришћавања и најгорих облика дечијег рада.</w:t>
      </w:r>
      <w:r w:rsidRPr="00332C78">
        <w:rPr>
          <w:rStyle w:val="FootnoteReference"/>
          <w:sz w:val="22"/>
          <w:lang w:val="sr-Cyrl-CS"/>
        </w:rPr>
        <w:footnoteReference w:id="712"/>
      </w:r>
      <w:r w:rsidRPr="00332C78">
        <w:rPr>
          <w:sz w:val="22"/>
          <w:lang w:val="sr-Cyrl-CS"/>
        </w:rPr>
        <w:t xml:space="preserve"> </w:t>
      </w:r>
    </w:p>
    <w:p w:rsidR="00C62C49" w:rsidRPr="00332C78" w:rsidRDefault="00C62C49" w:rsidP="00C62C49">
      <w:pPr>
        <w:rPr>
          <w:sz w:val="22"/>
          <w:lang w:val="sr-Cyrl-CS"/>
        </w:rPr>
      </w:pPr>
      <w:r w:rsidRPr="00332C78">
        <w:rPr>
          <w:sz w:val="22"/>
          <w:lang w:val="sr-Cyrl-CS"/>
        </w:rPr>
        <w:tab/>
        <w:t xml:space="preserve">У </w:t>
      </w:r>
      <w:r w:rsidRPr="00332C78">
        <w:rPr>
          <w:i/>
          <w:sz w:val="22"/>
          <w:lang w:val="sr-Cyrl-CS"/>
        </w:rPr>
        <w:t>Општем коментару бр 21</w:t>
      </w:r>
      <w:r w:rsidRPr="00332C78">
        <w:rPr>
          <w:sz w:val="22"/>
          <w:lang w:val="sr-Cyrl-CS"/>
        </w:rPr>
        <w:t xml:space="preserve"> указано је и на специфичности у примени одредаба КПД о малолетничком правосуђу.</w:t>
      </w:r>
      <w:r w:rsidRPr="00332C78">
        <w:rPr>
          <w:rStyle w:val="FootnoteReference"/>
          <w:sz w:val="22"/>
          <w:lang w:val="sr-Cyrl-CS"/>
        </w:rPr>
        <w:footnoteReference w:id="713"/>
      </w:r>
      <w:r w:rsidRPr="00332C78">
        <w:rPr>
          <w:sz w:val="22"/>
          <w:lang w:val="sr-Cyrl-CS"/>
        </w:rPr>
        <w:t xml:space="preserve"> Указујући да је код деце у уличној ситуацији је већа вероватноћа да ће бити на мети и криминализована и да ће завршити у систему правосуђа за малолетнике или одрасле, а мања је вероватноћа да ће имати користи од диверзије, алтернатива привођењу или ресторативних пракси, Комитет наглашава дужност држава да подрже рад полиције у заједници, с нагласком на заштиту, а не кажњавање деце у уличној ситуацији, и да уведу мултикултуралну полицијску службу.</w:t>
      </w:r>
      <w:r w:rsidRPr="00332C78">
        <w:rPr>
          <w:rStyle w:val="FootnoteReference"/>
          <w:sz w:val="22"/>
          <w:lang w:val="sr-Cyrl-CS"/>
        </w:rPr>
        <w:footnoteReference w:id="714"/>
      </w:r>
      <w:r w:rsidRPr="00332C78">
        <w:rPr>
          <w:sz w:val="22"/>
          <w:lang w:val="sr-Cyrl-CS"/>
        </w:rPr>
        <w:t xml:space="preserve"> </w:t>
      </w:r>
    </w:p>
    <w:p w:rsidR="00C62C49" w:rsidRPr="00332C78" w:rsidRDefault="00C62C49" w:rsidP="00C62C49">
      <w:pPr>
        <w:rPr>
          <w:sz w:val="22"/>
          <w:lang w:val="sr-Cyrl-CS"/>
        </w:rPr>
      </w:pPr>
      <w:r w:rsidRPr="00332C78">
        <w:rPr>
          <w:sz w:val="22"/>
          <w:lang w:val="sr-Cyrl-CS"/>
        </w:rPr>
        <w:tab/>
        <w:t xml:space="preserve">У </w:t>
      </w:r>
      <w:r w:rsidRPr="00332C78">
        <w:rPr>
          <w:i/>
          <w:sz w:val="22"/>
          <w:lang w:val="sr-Cyrl-CS"/>
        </w:rPr>
        <w:t>Општем коментару 21</w:t>
      </w:r>
      <w:r w:rsidRPr="00332C78">
        <w:rPr>
          <w:sz w:val="22"/>
          <w:lang w:val="sr-Cyrl-CS"/>
        </w:rPr>
        <w:t xml:space="preserve"> апострофиране су кључне обавезе држава уговорница у погледу пружања помоћи, подршке и заштите деци у уличној ситуацији. </w:t>
      </w:r>
    </w:p>
    <w:p w:rsidR="00C62C49" w:rsidRPr="00332C78" w:rsidRDefault="00C62C49" w:rsidP="00C62C49">
      <w:pPr>
        <w:rPr>
          <w:sz w:val="22"/>
          <w:lang w:val="sr-Cyrl-CS"/>
        </w:rPr>
      </w:pPr>
      <w:r w:rsidRPr="00332C78">
        <w:rPr>
          <w:sz w:val="22"/>
          <w:lang w:val="sr-Cyrl-CS"/>
        </w:rPr>
        <w:tab/>
        <w:t xml:space="preserve">Пре свега, од држава се очекује да у креирању планова и програма намењених деци у уличној ситуацији примене </w:t>
      </w:r>
      <w:r w:rsidRPr="00332C78">
        <w:rPr>
          <w:i/>
          <w:sz w:val="22"/>
          <w:lang w:val="sr-Cyrl-CS"/>
        </w:rPr>
        <w:t>приступ који се темељи на правима детета</w:t>
      </w:r>
      <w:r w:rsidRPr="00332C78">
        <w:rPr>
          <w:sz w:val="22"/>
          <w:lang w:val="sr-Cyrl-CS"/>
        </w:rPr>
        <w:t>, у којем се дете поштује као носилац права и одлуке се често доносе уз учешће самог детета. По оцени Комитета за права детета, приступ који се темељи на социјалној заштити и репресивни приступ не узимају у обзир дете као носиоца права и доводе до присилног склањања деце с улице, чиме се додатно крше њихова права. Зато је за примену Конвенције од суштинског значаја да се користи приступ који се темељи на правима детета</w:t>
      </w:r>
      <w:r w:rsidRPr="00332C78" w:rsidDel="00865DA3">
        <w:rPr>
          <w:sz w:val="22"/>
          <w:lang w:val="sr-Cyrl-CS"/>
        </w:rPr>
        <w:t>.</w:t>
      </w:r>
      <w:r w:rsidRPr="00332C78">
        <w:rPr>
          <w:rStyle w:val="FootnoteReference"/>
          <w:sz w:val="22"/>
          <w:lang w:val="sr-Cyrl-CS"/>
        </w:rPr>
        <w:footnoteReference w:id="715"/>
      </w:r>
    </w:p>
    <w:p w:rsidR="00C62C49" w:rsidRPr="00332C78" w:rsidRDefault="00C62C49" w:rsidP="00C62C49">
      <w:pPr>
        <w:rPr>
          <w:sz w:val="22"/>
          <w:lang w:val="sr-Cyrl-CS"/>
        </w:rPr>
      </w:pPr>
      <w:r w:rsidRPr="00332C78">
        <w:rPr>
          <w:sz w:val="22"/>
          <w:lang w:val="sr-Cyrl-CS"/>
        </w:rPr>
        <w:tab/>
        <w:t>Испуњавање обавеза које су утврђене КПД у односу на децу у уличној ситуацији подразумева усвајање холистичких и дугорочних стратегија и издвајање неопходних средстава, при чему би деца, као "експерти за сопствени живот" морала да учествују у изради и спровођењу стратегија. Први корак је да државе прикупе информације о таквој деци у својој земљи, како би одлучиле о најбољем начину на који могу да подрже њихова права. При томе, државе треба да примене међуресорни приступ да би могле да разумеју како политика у једној области, на пример у области финансија, утиче на политику у другој области, на пример у образовању, што затим утиче на децу у уличној ситуацији. Државе би, такође, морале да подстичу међуресорну и међудржавну сарадњу.</w:t>
      </w:r>
      <w:r w:rsidRPr="00332C78">
        <w:rPr>
          <w:rStyle w:val="FootnoteReference"/>
          <w:sz w:val="22"/>
          <w:lang w:val="sr-Cyrl-CS"/>
        </w:rPr>
        <w:footnoteReference w:id="716"/>
      </w:r>
    </w:p>
    <w:p w:rsidR="00C62C49" w:rsidRPr="00332C78" w:rsidRDefault="00C62C49" w:rsidP="00C62C49">
      <w:pPr>
        <w:rPr>
          <w:sz w:val="22"/>
          <w:lang w:val="sr-Cyrl-CS"/>
        </w:rPr>
      </w:pPr>
      <w:r w:rsidRPr="00332C78">
        <w:rPr>
          <w:sz w:val="22"/>
          <w:lang w:val="sr-Cyrl-CS"/>
        </w:rPr>
        <w:tab/>
        <w:t xml:space="preserve">Активности на законодавном плану треба да обухвате унапређење закона и политике у складу са препорукама садржаним у </w:t>
      </w:r>
      <w:r w:rsidRPr="00332C78">
        <w:rPr>
          <w:i/>
          <w:sz w:val="22"/>
          <w:lang w:val="sr-Cyrl-CS"/>
        </w:rPr>
        <w:t>Општем коментару бр. 21</w:t>
      </w:r>
      <w:r w:rsidRPr="00332C78">
        <w:rPr>
          <w:sz w:val="22"/>
          <w:lang w:val="sr-Cyrl-CS"/>
        </w:rPr>
        <w:t>, што подразумева укидање одредаба које непосредно или посредно дискриминишу децу због тога што се она или њихови родитељи или породица налазе у уличној ситуацији, као и одредаба које омогућавају или подржавају сакупљање или произвољно уклањање деце и њихових породица с улица или јавних површина. Поред тога, потребно је укинути кривична дела којима се криминализују деца у уличној ситуацији или која несразмерно погађају такву децу, као што су просјачење, задржавање на забрањеним местима, скитничарење и бекство од куће, као и кривична дела која криминализују децу због тога што су жртве комерцијалне сексуалне експлоатације и тзв. кривичних дела против морала, као што је полни однос изван брака. Од држава се очекује доношење законских прописа који се изричито баве децом у уличној ситуацији, који треба да буде спроведен пратећим политикама, процедурама, смерницама и механизама надзора и извршења, уз пуно учешће свих кључних интересних група, укључујући и саму децу у уличној ситуацији.</w:t>
      </w:r>
      <w:r w:rsidRPr="00332C78">
        <w:rPr>
          <w:rStyle w:val="FootnoteReference"/>
          <w:sz w:val="22"/>
          <w:lang w:val="sr-Cyrl-CS"/>
        </w:rPr>
        <w:footnoteReference w:id="717"/>
      </w:r>
      <w:r w:rsidRPr="00332C78">
        <w:rPr>
          <w:sz w:val="22"/>
          <w:lang w:val="sr-Cyrl-CS"/>
        </w:rPr>
        <w:t xml:space="preserve"> </w:t>
      </w:r>
    </w:p>
    <w:p w:rsidR="00C62C49" w:rsidRPr="00332C78" w:rsidRDefault="00C62C49" w:rsidP="00C62C49">
      <w:pPr>
        <w:rPr>
          <w:sz w:val="22"/>
          <w:lang w:val="sr-Cyrl-CS"/>
        </w:rPr>
      </w:pPr>
      <w:r w:rsidRPr="00332C78">
        <w:rPr>
          <w:sz w:val="22"/>
          <w:lang w:val="sr-Cyrl-CS"/>
        </w:rPr>
        <w:tab/>
        <w:t>Указано је и на обавезу држава уговорница да родитељима или старатељима помогну да обезбеде услове живота који су неопходни за оптималан развој детета. С друге стране, државе треба да подрже цивилно друштво у пружању персонализованих, специјалистичких услуга за децу у уличној ситуацији, кроз обезбеђивање финансијских средстава, акредитацију и регулисање њиховог рада, као и да обезбеде да пословни сектор испуњава своје обавезе у погледу права деце.</w:t>
      </w:r>
    </w:p>
    <w:p w:rsidR="00C62C49" w:rsidRPr="00332C78" w:rsidRDefault="00C62C49" w:rsidP="00C62C49">
      <w:pPr>
        <w:rPr>
          <w:sz w:val="22"/>
          <w:lang w:val="sr-Cyrl-CS"/>
        </w:rPr>
      </w:pPr>
      <w:r w:rsidRPr="00332C78">
        <w:rPr>
          <w:sz w:val="22"/>
          <w:lang w:val="sr-Cyrl-CS"/>
        </w:rPr>
        <w:tab/>
        <w:t>Стратегије и планови намењени остваривању права деце у уличној ситуацији треба да буду усмерене на отклањање вишеструких узрока, од структурних неједнакости до насиља у породици.</w:t>
      </w:r>
      <w:r w:rsidRPr="00332C78">
        <w:rPr>
          <w:rStyle w:val="FootnoteReference"/>
          <w:sz w:val="22"/>
          <w:lang w:val="sr-Cyrl-CS"/>
        </w:rPr>
        <w:footnoteReference w:id="718"/>
      </w:r>
      <w:r w:rsidRPr="00332C78">
        <w:rPr>
          <w:sz w:val="22"/>
          <w:lang w:val="sr-Cyrl-CS"/>
        </w:rPr>
        <w:t xml:space="preserve"> Национални системи заштите деце морају да допру до деце у уличној ситуацији и да у потпуности обухватају услуге које су тој деци потребне. Системи морају да пружају континуирану бригу у свим релевантним контекстима, што укључује превенцију, рану интервенцију, допирање до деце на улици, СОС телефонске линије, свратишта, дневне боравке, установе за привремени боравак, спајање породице, хранитељство, самосталан живот или друге опције краткорочног или дугорочног збрињавања.</w:t>
      </w:r>
      <w:r w:rsidRPr="00332C78">
        <w:rPr>
          <w:rStyle w:val="FootnoteReference"/>
          <w:sz w:val="22"/>
          <w:lang w:val="sr-Cyrl-CS"/>
        </w:rPr>
        <w:footnoteReference w:id="719"/>
      </w:r>
      <w:r w:rsidRPr="00332C78">
        <w:rPr>
          <w:sz w:val="22"/>
          <w:lang w:val="sr-Cyrl-CS"/>
        </w:rPr>
        <w:t xml:space="preserve"> </w:t>
      </w:r>
    </w:p>
    <w:p w:rsidR="00C62C49" w:rsidRPr="00332C78" w:rsidRDefault="00C62C49" w:rsidP="00C62C49">
      <w:pPr>
        <w:rPr>
          <w:sz w:val="22"/>
          <w:lang w:val="sr-Cyrl-CS"/>
        </w:rPr>
      </w:pPr>
      <w:r w:rsidRPr="00332C78">
        <w:rPr>
          <w:sz w:val="22"/>
          <w:lang w:val="sr-Cyrl-CS"/>
        </w:rPr>
        <w:tab/>
        <w:t>Посебно је истакнута обавеза р</w:t>
      </w:r>
      <w:r w:rsidRPr="00332C78">
        <w:rPr>
          <w:rFonts w:eastAsia="SimSun"/>
          <w:sz w:val="22"/>
          <w:lang w:val="sr-Cyrl-CS"/>
        </w:rPr>
        <w:t>азвоја капацитета оних који долазе у додир с дететом, што захтева</w:t>
      </w:r>
      <w:r w:rsidRPr="00332C78">
        <w:rPr>
          <w:sz w:val="22"/>
          <w:lang w:val="sr-Cyrl-CS"/>
        </w:rPr>
        <w:t xml:space="preserve"> квалитетну иницијалну обуку и обуку на радном месту о правима детета, заштити деце и локалном контексту деце у уличној ситуацији за сва стручна лица који могу непосредно или посредно да дођу у контакт с децом у уличној ситуацији, у областима као што су креирање политике, послови органа гоњења, правосуђе, образовање, здравство, социјални рад и психологија. Та обука може да се заснива на стручном знању недржавних актера и требало би да буде саставни део наставних програма одговарајућих установа за оспособљавање. За стручна лица која као посебан део својих радних задатака имају рад с децом у уличној ситуацији, као што су на пример теренски социјални радници и специјализоване полицијске јединице за заштиту деце, потребна је додатна темељна обука о приступу који се темељи на правима детета, психосоцијалној подршци и оснаживању детета.</w:t>
      </w:r>
      <w:r w:rsidRPr="00332C78">
        <w:rPr>
          <w:rStyle w:val="FootnoteReference"/>
          <w:sz w:val="22"/>
          <w:lang w:val="sr-Cyrl-CS"/>
        </w:rPr>
        <w:footnoteReference w:id="720"/>
      </w:r>
      <w:r w:rsidRPr="00332C78">
        <w:rPr>
          <w:sz w:val="22"/>
          <w:lang w:val="sr-Cyrl-CS"/>
        </w:rPr>
        <w:t xml:space="preserve"> </w:t>
      </w:r>
    </w:p>
    <w:p w:rsidR="00C62C49" w:rsidRPr="00332C78" w:rsidRDefault="00C62C49" w:rsidP="00C62C49">
      <w:pPr>
        <w:rPr>
          <w:sz w:val="22"/>
          <w:lang w:val="sr-Cyrl-CS"/>
        </w:rPr>
      </w:pPr>
      <w:r w:rsidRPr="00332C78">
        <w:rPr>
          <w:sz w:val="22"/>
          <w:lang w:val="sr-Cyrl-CS"/>
        </w:rPr>
        <w:tab/>
        <w:t xml:space="preserve">У погледу пружања услуга, у </w:t>
      </w:r>
      <w:r w:rsidRPr="00332C78">
        <w:rPr>
          <w:i/>
          <w:sz w:val="22"/>
          <w:lang w:val="sr-Cyrl-CS"/>
        </w:rPr>
        <w:t>Општем коментару бр. 21</w:t>
      </w:r>
      <w:r w:rsidRPr="00332C78">
        <w:rPr>
          <w:sz w:val="22"/>
          <w:lang w:val="sr-Cyrl-CS"/>
        </w:rPr>
        <w:t xml:space="preserve"> наглашена је обавеза предузимања радњи како би се деци у уличној ситуацији обезбедио приступ основним услугама, као што су здравство и образовање, као и правосуђу, култури, спорту и информисању. Државе би морале да обезбеде да њихови системи за заштиту деце предвиђају специјализоване услуге на улици у чијем пружању учествују оспособљени социјални радници који су добро упознати с локалним уличним контактима и који деци могу да помогну да се поново повежу с породицом, службама у локалној заједници и широм друштвеном заједницом. Активности цивилног друштва могу бити корисне у развоју и реализацији пружања иновативних и персонализованих услуга.</w:t>
      </w:r>
      <w:r w:rsidRPr="00332C78">
        <w:rPr>
          <w:rStyle w:val="FootnoteReference"/>
          <w:sz w:val="22"/>
          <w:lang w:val="sr-Cyrl-CS"/>
        </w:rPr>
        <w:footnoteReference w:id="721"/>
      </w:r>
      <w:r w:rsidRPr="00332C78">
        <w:rPr>
          <w:sz w:val="22"/>
          <w:lang w:val="sr-Cyrl-CS"/>
        </w:rPr>
        <w:t xml:space="preserve"> С друге стране, велики значај имају локалне специјализоване иницијативе, које су мањег обима и флексибилне, с адекватним буџетом, и често их предводе ОЦД које поседују локално стручно знање. Те интервенције би морале да координишу локалне власти, а држава би морала да их подржи кроз национални систем заштите деце.</w:t>
      </w:r>
      <w:r w:rsidRPr="00332C78">
        <w:rPr>
          <w:rStyle w:val="FootnoteReference"/>
          <w:sz w:val="22"/>
          <w:lang w:val="sr-Cyrl-CS"/>
        </w:rPr>
        <w:footnoteReference w:id="722"/>
      </w:r>
    </w:p>
    <w:p w:rsidR="00C62C49" w:rsidRPr="00332C78" w:rsidRDefault="00C62C49" w:rsidP="00C62C49">
      <w:pPr>
        <w:rPr>
          <w:sz w:val="22"/>
          <w:lang w:val="sr-Cyrl-CS"/>
        </w:rPr>
      </w:pPr>
      <w:r w:rsidRPr="00332C78">
        <w:rPr>
          <w:sz w:val="22"/>
          <w:lang w:val="sr-Cyrl-CS"/>
        </w:rPr>
        <w:tab/>
        <w:t>Указано је и на потребу успостављања јасних механизама праћења и одговорности, уз учешће деце у уличној ситуацији.</w:t>
      </w:r>
      <w:r w:rsidRPr="00332C78">
        <w:rPr>
          <w:rStyle w:val="FootnoteReference"/>
          <w:sz w:val="22"/>
          <w:lang w:val="sr-Cyrl-CS"/>
        </w:rPr>
        <w:footnoteReference w:id="723"/>
      </w:r>
      <w:r w:rsidRPr="00332C78">
        <w:rPr>
          <w:sz w:val="22"/>
          <w:lang w:val="sr-Cyrl-CS"/>
        </w:rPr>
        <w:t xml:space="preserve"> Једна од важних обавеза држава уговорница јесте да деци у уличној ситуацији која су жртве кршења људских права обезбеде делотворна правна и друга средства, укључујући и правно заступање. То подразумева приступ судским и вансудским механизмима за заштиту права на локалном и националном нивоу, укључујући и независне институције за заштиту људских права. У случају кршења права, деци треба обезбедити пуну репарацију, што подразумева реституцију, накнаду штете, рехабилитацију, задовољење и давање гаранција да се кршења неће поновити.</w:t>
      </w:r>
      <w:r w:rsidRPr="00332C78">
        <w:rPr>
          <w:rStyle w:val="FootnoteReference"/>
          <w:sz w:val="22"/>
          <w:lang w:val="sr-Cyrl-CS"/>
        </w:rPr>
        <w:footnoteReference w:id="724"/>
      </w:r>
      <w:r w:rsidRPr="00332C78">
        <w:rPr>
          <w:sz w:val="22"/>
          <w:lang w:val="sr-Cyrl-CS"/>
        </w:rPr>
        <w:t xml:space="preserve"> </w:t>
      </w:r>
    </w:p>
    <w:p w:rsidR="00C62C49" w:rsidRPr="00332C78" w:rsidRDefault="00C62C49" w:rsidP="00C62C49">
      <w:pPr>
        <w:rPr>
          <w:sz w:val="22"/>
          <w:lang w:val="sr-Cyrl-CS"/>
        </w:rPr>
      </w:pPr>
      <w:r w:rsidRPr="00332C78">
        <w:rPr>
          <w:sz w:val="22"/>
          <w:lang w:val="sr-Cyrl-CS"/>
        </w:rPr>
        <w:tab/>
        <w:t>Наглашен је значај периодичног п</w:t>
      </w:r>
      <w:r w:rsidRPr="00332C78">
        <w:rPr>
          <w:rFonts w:eastAsia="SimSun"/>
          <w:sz w:val="22"/>
          <w:lang w:val="sr-Cyrl-CS"/>
        </w:rPr>
        <w:t xml:space="preserve">рикупљања података и </w:t>
      </w:r>
      <w:r w:rsidRPr="00332C78">
        <w:rPr>
          <w:sz w:val="22"/>
          <w:lang w:val="sr-Cyrl-CS"/>
        </w:rPr>
        <w:t>истраживања, која треба да се спроводе у партнерству с академском заједницом, ОЦД и приватним сектором. Прикупљање података о деци у уличној ситуацији треба да буде саставни део националног прикупљања података о деци, чиме се обезбеђује да се национални подаци не ослањају искључиво на анкете домаћинстава, већ обухватају и децу која не живе у домаћинствима. Сама деца у уличној ситуацији треба да учествују у одређивању циљева и планова истраживања, како и у прикупљању информација, анализи и преношењу резултата истраживања, као основа за креирање политике и осмишљавању специјализованих интервенција.</w:t>
      </w:r>
      <w:r w:rsidRPr="00332C78">
        <w:rPr>
          <w:rStyle w:val="FootnoteReference"/>
          <w:sz w:val="22"/>
          <w:lang w:val="sr-Cyrl-CS"/>
        </w:rPr>
        <w:footnoteReference w:id="725"/>
      </w:r>
      <w:r w:rsidRPr="00332C78">
        <w:rPr>
          <w:sz w:val="22"/>
          <w:lang w:val="sr-Cyrl-CS"/>
        </w:rPr>
        <w:t xml:space="preserve"> </w:t>
      </w:r>
    </w:p>
    <w:p w:rsidR="00C62C49" w:rsidRPr="00332C78" w:rsidRDefault="00C62C49" w:rsidP="00C62C49">
      <w:pPr>
        <w:rPr>
          <w:sz w:val="22"/>
          <w:lang w:val="sr-Cyrl-CS"/>
        </w:rPr>
      </w:pPr>
      <w:r w:rsidRPr="00332C78">
        <w:rPr>
          <w:sz w:val="22"/>
          <w:lang w:val="sr-Cyrl-CS"/>
        </w:rPr>
        <w:tab/>
        <w:t xml:space="preserve">Када је реч о </w:t>
      </w:r>
      <w:r w:rsidRPr="00332C78">
        <w:rPr>
          <w:i/>
          <w:sz w:val="22"/>
          <w:lang w:val="sr-Cyrl-CS"/>
        </w:rPr>
        <w:t>деци у покрету</w:t>
      </w:r>
      <w:r w:rsidRPr="00332C78">
        <w:rPr>
          <w:sz w:val="22"/>
          <w:lang w:val="sr-Cyrl-CS"/>
        </w:rPr>
        <w:t xml:space="preserve">, у погледу њихове заштите важе општи међународни стандарди у домену заштите права избеглица и миграната садржани су </w:t>
      </w:r>
      <w:r w:rsidRPr="00332C78">
        <w:rPr>
          <w:i/>
          <w:sz w:val="22"/>
          <w:lang w:val="sr-Cyrl-CS"/>
        </w:rPr>
        <w:t>Конвенцији о статусу избеглица</w:t>
      </w:r>
      <w:r w:rsidRPr="00332C78">
        <w:rPr>
          <w:rStyle w:val="FootnoteReference"/>
          <w:i/>
          <w:sz w:val="22"/>
          <w:lang w:val="sr-Cyrl-CS"/>
        </w:rPr>
        <w:footnoteReference w:id="726"/>
      </w:r>
      <w:r w:rsidRPr="00332C78">
        <w:rPr>
          <w:sz w:val="22"/>
          <w:lang w:val="sr-Cyrl-CS"/>
        </w:rPr>
        <w:t xml:space="preserve"> и </w:t>
      </w:r>
      <w:r w:rsidRPr="00332C78">
        <w:rPr>
          <w:i/>
          <w:sz w:val="22"/>
          <w:lang w:val="sr-Cyrl-CS"/>
        </w:rPr>
        <w:t>Додатном протоколу о статусу избеглица</w:t>
      </w:r>
      <w:r w:rsidRPr="00332C78">
        <w:rPr>
          <w:sz w:val="22"/>
          <w:lang w:val="sr-Cyrl-CS"/>
        </w:rPr>
        <w:t>.</w:t>
      </w:r>
      <w:r w:rsidRPr="00332C78">
        <w:rPr>
          <w:rStyle w:val="FootnoteReference"/>
          <w:sz w:val="22"/>
          <w:lang w:val="sr-Cyrl-CS"/>
        </w:rPr>
        <w:footnoteReference w:id="727"/>
      </w:r>
      <w:r w:rsidRPr="00332C78">
        <w:rPr>
          <w:sz w:val="22"/>
          <w:lang w:val="sr-Cyrl-CS"/>
        </w:rPr>
        <w:t xml:space="preserve"> </w:t>
      </w:r>
      <w:r w:rsidRPr="00332C78">
        <w:rPr>
          <w:i/>
          <w:sz w:val="22"/>
          <w:lang w:val="sr-Cyrl-CS"/>
        </w:rPr>
        <w:t xml:space="preserve">Конвенција о статусу избеглица </w:t>
      </w:r>
      <w:r w:rsidRPr="00332C78">
        <w:rPr>
          <w:sz w:val="22"/>
          <w:lang w:val="sr-Cyrl-CS"/>
        </w:rPr>
        <w:t>не гарантује посебна права деци, већ једино у члану 22 прокламује право на образовање према истим правилима која важе и за држављане земље домаћина, а по могућности и уз додатне олакшице. За заштиту права миграната, укључујући и децу релевантни су стандарди успостављени у различитим подсистемима међународног јавног права, попут међународног права људских права, међународног хуманитарног права и међународног кривичног права. Једина међународна конвенција која се изричито односи на мигранте јесте</w:t>
      </w:r>
      <w:r w:rsidRPr="00332C78">
        <w:rPr>
          <w:i/>
          <w:sz w:val="22"/>
          <w:lang w:val="sr-Cyrl-CS"/>
        </w:rPr>
        <w:t xml:space="preserve"> Међународна конвенција о заштити права свих радника миграната и чланова њихових породица</w:t>
      </w:r>
      <w:r w:rsidRPr="00332C78">
        <w:rPr>
          <w:sz w:val="22"/>
          <w:lang w:val="sr-Cyrl-CS"/>
        </w:rPr>
        <w:t xml:space="preserve">, донета под окриљем Уједињених нација, коју Србија још увек није ратификовала. Друге конвенције односе се на мигранте у појединим деловима или појединим областима живота, при чему све конвенције из области људских права установљавају правила за сва лица која се налазе на територији под јурисдикцијом државе, укључујући и избеглице и мигранте, тако да су ови извори права релевантни како у погледу гарантованих права које државе морају поштовати, тако и у погледу механизама заштите који стоје на располагању избеглицама и мигрантима, укључујући и децу. </w:t>
      </w:r>
    </w:p>
    <w:p w:rsidR="00C62C49" w:rsidRPr="00332C78" w:rsidRDefault="00C62C49" w:rsidP="00C62C49">
      <w:pPr>
        <w:ind w:firstLine="720"/>
        <w:rPr>
          <w:sz w:val="22"/>
          <w:lang w:val="sr-Cyrl-CS"/>
        </w:rPr>
      </w:pPr>
      <w:r w:rsidRPr="00332C78">
        <w:rPr>
          <w:sz w:val="22"/>
          <w:lang w:val="sr-Cyrl-CS"/>
        </w:rPr>
        <w:t xml:space="preserve">У односу на децу у покрету релевантне су и четири конвенције усвојене по окриљем Савета Европе, у којима се посебно подржавају права деце миграната у различитим контекстима: </w:t>
      </w:r>
      <w:r w:rsidRPr="00332C78">
        <w:rPr>
          <w:i/>
          <w:sz w:val="22"/>
          <w:lang w:val="sr-Cyrl-CS"/>
        </w:rPr>
        <w:t>Европска конвенција за заштиту људских права и основних слобода</w:t>
      </w:r>
      <w:r w:rsidRPr="00332C78">
        <w:rPr>
          <w:sz w:val="22"/>
          <w:lang w:val="sr-Cyrl-CS"/>
        </w:rPr>
        <w:t xml:space="preserve"> (ЕКЉП),</w:t>
      </w:r>
      <w:r w:rsidR="00306749">
        <w:rPr>
          <w:rStyle w:val="FootnoteReference"/>
          <w:lang w:val="sr-Cyrl-CS"/>
        </w:rPr>
        <w:footnoteReference w:id="728"/>
      </w:r>
      <w:r w:rsidRPr="00332C78">
        <w:rPr>
          <w:sz w:val="22"/>
          <w:lang w:val="sr-Cyrl-CS"/>
        </w:rPr>
        <w:t xml:space="preserve"> </w:t>
      </w:r>
      <w:r w:rsidRPr="00332C78">
        <w:rPr>
          <w:i/>
          <w:sz w:val="22"/>
          <w:lang w:val="sr-Cyrl-CS"/>
        </w:rPr>
        <w:t>Ревидирана</w:t>
      </w:r>
      <w:r w:rsidRPr="00332C78">
        <w:rPr>
          <w:sz w:val="22"/>
          <w:lang w:val="sr-Cyrl-CS"/>
        </w:rPr>
        <w:t xml:space="preserve"> </w:t>
      </w:r>
      <w:r w:rsidRPr="00332C78">
        <w:rPr>
          <w:i/>
          <w:sz w:val="22"/>
          <w:lang w:val="sr-Cyrl-CS"/>
        </w:rPr>
        <w:t>Европска социјална повеља</w:t>
      </w:r>
      <w:r w:rsidRPr="00332C78">
        <w:rPr>
          <w:sz w:val="22"/>
          <w:lang w:val="sr-Cyrl-CS"/>
        </w:rPr>
        <w:t>,</w:t>
      </w:r>
      <w:r w:rsidRPr="00332C78">
        <w:rPr>
          <w:rStyle w:val="FootnoteReference"/>
          <w:sz w:val="22"/>
          <w:lang w:val="sr-Cyrl-CS"/>
        </w:rPr>
        <w:footnoteReference w:id="729"/>
      </w:r>
      <w:r w:rsidRPr="00332C78">
        <w:rPr>
          <w:sz w:val="22"/>
          <w:lang w:val="sr-Cyrl-CS"/>
        </w:rPr>
        <w:t xml:space="preserve"> као и </w:t>
      </w:r>
      <w:r w:rsidRPr="00332C78">
        <w:rPr>
          <w:i/>
          <w:sz w:val="22"/>
          <w:lang w:val="sr-Cyrl-CS"/>
        </w:rPr>
        <w:t>Европска конвенција о правном статусу радника миграната</w:t>
      </w:r>
      <w:r w:rsidRPr="00332C78">
        <w:rPr>
          <w:rStyle w:val="FootnoteReference"/>
          <w:sz w:val="22"/>
          <w:lang w:val="sr-Cyrl-CS"/>
        </w:rPr>
        <w:footnoteReference w:id="730"/>
      </w:r>
      <w:r w:rsidRPr="00332C78">
        <w:rPr>
          <w:i/>
          <w:sz w:val="22"/>
          <w:lang w:val="sr-Cyrl-CS"/>
        </w:rPr>
        <w:t xml:space="preserve"> </w:t>
      </w:r>
      <w:r w:rsidRPr="00332C78">
        <w:rPr>
          <w:sz w:val="22"/>
          <w:lang w:val="sr-Cyrl-CS"/>
        </w:rPr>
        <w:t>и</w:t>
      </w:r>
      <w:r w:rsidRPr="00332C78">
        <w:rPr>
          <w:i/>
          <w:sz w:val="22"/>
          <w:lang w:val="sr-Cyrl-CS"/>
        </w:rPr>
        <w:t> Европска конвенција о држављанству</w:t>
      </w:r>
      <w:r w:rsidRPr="00332C78">
        <w:rPr>
          <w:sz w:val="22"/>
          <w:lang w:val="sr-Cyrl-CS"/>
        </w:rPr>
        <w:t>,</w:t>
      </w:r>
      <w:r w:rsidRPr="00332C78">
        <w:rPr>
          <w:rStyle w:val="FootnoteReference"/>
          <w:sz w:val="22"/>
          <w:lang w:val="sr-Cyrl-CS"/>
        </w:rPr>
        <w:t xml:space="preserve"> </w:t>
      </w:r>
      <w:r w:rsidRPr="00332C78">
        <w:rPr>
          <w:rStyle w:val="FootnoteReference"/>
          <w:sz w:val="22"/>
          <w:lang w:val="sr-Cyrl-CS"/>
        </w:rPr>
        <w:footnoteReference w:id="731"/>
      </w:r>
      <w:r w:rsidRPr="00332C78">
        <w:rPr>
          <w:sz w:val="22"/>
          <w:lang w:val="sr-Cyrl-CS"/>
        </w:rPr>
        <w:t xml:space="preserve"> које Србија није ратификовала. У оквиру ЕКЉП посебан значај имају одредбе члана 3. (заштита од нечовечног и понижавајућег поступања), члана 5 (одузимање слободе), члана 8. (право на поштовање приватног и  породичног живота), самостално или у вези са  чланом 14. (недискриминација), јер оне пружају основ за права деце у покрету, као и чланова њихових породица на спајање породице, приступ правосуђу и стално боравиште у земљи домаћину.</w:t>
      </w:r>
    </w:p>
    <w:p w:rsidR="00C62C49" w:rsidRPr="00332C78" w:rsidRDefault="00C62C49" w:rsidP="00C62C49">
      <w:pPr>
        <w:ind w:firstLine="720"/>
        <w:rPr>
          <w:sz w:val="22"/>
          <w:lang w:val="sr-Cyrl-CS"/>
        </w:rPr>
      </w:pPr>
      <w:r w:rsidRPr="00332C78">
        <w:rPr>
          <w:sz w:val="22"/>
          <w:lang w:val="sr-Cyrl-CS"/>
        </w:rPr>
        <w:t>Међународни стандарди који се посебно односе на децу у покрету садржани су у чл. 22. КПД и општим коментарима Комитета за права детета, од којих посебан значај имају Општи коментар број 6: Третман непраћене или раздвојене деце ван државе порекла,</w:t>
      </w:r>
      <w:r w:rsidRPr="00332C78">
        <w:rPr>
          <w:sz w:val="22"/>
          <w:vertAlign w:val="superscript"/>
          <w:lang w:val="sr-Cyrl-CS"/>
        </w:rPr>
        <w:footnoteReference w:id="732"/>
      </w:r>
      <w:r w:rsidRPr="00332C78">
        <w:rPr>
          <w:sz w:val="22"/>
          <w:lang w:val="sr-Cyrl-CS"/>
        </w:rPr>
        <w:t xml:space="preserve"> као и Општи коментар број 12: Право детета да буде саслушано</w:t>
      </w:r>
      <w:r w:rsidRPr="00332C78">
        <w:rPr>
          <w:rStyle w:val="FootnoteReference"/>
          <w:sz w:val="22"/>
          <w:lang w:val="sr-Cyrl-CS"/>
        </w:rPr>
        <w:footnoteReference w:id="733"/>
      </w:r>
      <w:r w:rsidRPr="00332C78">
        <w:rPr>
          <w:sz w:val="22"/>
          <w:lang w:val="sr-Cyrl-CS"/>
        </w:rPr>
        <w:t xml:space="preserve"> и Општи коментар број 14: Право детета да његови или њени интереси буду од првенственог значаја.</w:t>
      </w:r>
      <w:r w:rsidRPr="00332C78">
        <w:rPr>
          <w:sz w:val="22"/>
          <w:vertAlign w:val="superscript"/>
          <w:lang w:val="sr-Cyrl-CS"/>
        </w:rPr>
        <w:footnoteReference w:id="734"/>
      </w:r>
      <w:r w:rsidRPr="00332C78">
        <w:rPr>
          <w:sz w:val="22"/>
          <w:lang w:val="sr-Cyrl-CS"/>
        </w:rPr>
        <w:t xml:space="preserve"> </w:t>
      </w:r>
    </w:p>
    <w:p w:rsidR="00C62C49" w:rsidRPr="00332C78" w:rsidRDefault="00C62C49" w:rsidP="00C62C49">
      <w:pPr>
        <w:rPr>
          <w:sz w:val="22"/>
          <w:lang w:val="sr-Cyrl-CS"/>
        </w:rPr>
      </w:pPr>
      <w:r w:rsidRPr="00332C78">
        <w:rPr>
          <w:sz w:val="22"/>
          <w:lang w:val="sr-Cyrl-CS"/>
        </w:rPr>
        <w:tab/>
        <w:t>У члану 22. КПД прописана је обавеза страна уговорница да предузму одговарајуће мере како би дете које тражи избеглички статус или које се сматра избеглицом у складу са важећим међународним или националним законом и поступком, било да је без пратње, било да је у пратњи родитеља или неке друге особе, добило одговарајућу заштиту и хуманитарну помоћ у уживању права утврђених КПД и другим међународним инструментима о људским правима и хуманитарном праву. Да би заштитиле ову децу и помогле им да пронађе родитеље или друге чланове породице, што укључује и добијање информација потребне за поновно спајање деце са родитељима, државе могу успоставити сарадњу са УН и других надлежних међувладини или невладиних организација, а случајевима када родитељи или други чланови породице не могу бити пронађени, дужне су да детету пруже исту заштиту као и сваком другом детету које је стално или привремено лишено породичне средине из било ког разлога.</w:t>
      </w:r>
    </w:p>
    <w:p w:rsidR="00C62C49" w:rsidRPr="00332C78" w:rsidRDefault="00C62C49" w:rsidP="00C62C49">
      <w:pPr>
        <w:rPr>
          <w:sz w:val="22"/>
          <w:lang w:val="sr-Cyrl-CS"/>
        </w:rPr>
      </w:pPr>
      <w:r w:rsidRPr="00332C78">
        <w:rPr>
          <w:sz w:val="22"/>
          <w:lang w:val="sr-Cyrl-CS"/>
        </w:rPr>
        <w:tab/>
        <w:t xml:space="preserve">У </w:t>
      </w:r>
      <w:r w:rsidRPr="00332C78">
        <w:rPr>
          <w:i/>
          <w:sz w:val="22"/>
          <w:lang w:val="sr-Cyrl-CS"/>
        </w:rPr>
        <w:t>Општем коментару</w:t>
      </w:r>
      <w:r w:rsidRPr="00332C78">
        <w:rPr>
          <w:sz w:val="22"/>
          <w:lang w:val="sr-Cyrl-CS"/>
        </w:rPr>
        <w:t xml:space="preserve"> бр. 6. “дете без пратње” дефинисано је као “дете одвојено од оба родитеља и о коме примарну одговорност за бригу не сноси ни једно лице, било по закону или по обичајима,“</w:t>
      </w:r>
      <w:r w:rsidRPr="00332C78">
        <w:rPr>
          <w:rStyle w:val="FootnoteReference"/>
          <w:sz w:val="22"/>
          <w:lang w:val="sr-Cyrl-CS"/>
        </w:rPr>
        <w:footnoteReference w:id="735"/>
      </w:r>
      <w:r w:rsidRPr="00332C78">
        <w:rPr>
          <w:sz w:val="22"/>
          <w:lang w:val="sr-Cyrl-CS"/>
        </w:rPr>
        <w:t>док је “раздвојено дете” дефинисано као дете „одвојено од оба родитеља или од својих претходних правних старатеља или старатеља по обичају, али не нужно и одвојена од својих рођака.“</w:t>
      </w:r>
      <w:r w:rsidRPr="00332C78">
        <w:rPr>
          <w:rStyle w:val="FootnoteReference"/>
          <w:sz w:val="22"/>
          <w:lang w:val="sr-Cyrl-CS"/>
        </w:rPr>
        <w:footnoteReference w:id="736"/>
      </w:r>
      <w:r w:rsidRPr="00332C78">
        <w:rPr>
          <w:sz w:val="22"/>
          <w:lang w:val="sr-Cyrl-CS"/>
        </w:rPr>
        <w:t xml:space="preserve"> У Општем коментару наглашено је да се он односи на децу која су прешла државну границу, али да је применљив и на интерно расељену децу. Из тих разлога Комитет упућује позив државама да примене мере заштите, старања и третмана деце без пратње или деце одвојене од породице и расељене унутар граница своје државе или државе уобичајеног пребивалишта, односно боравишта.</w:t>
      </w:r>
      <w:r w:rsidRPr="00332C78">
        <w:rPr>
          <w:rStyle w:val="FootnoteReference"/>
          <w:sz w:val="22"/>
          <w:lang w:val="sr-Cyrl-CS"/>
        </w:rPr>
        <w:footnoteReference w:id="737"/>
      </w:r>
      <w:r w:rsidRPr="00332C78">
        <w:rPr>
          <w:sz w:val="22"/>
          <w:lang w:val="sr-Cyrl-CS"/>
        </w:rPr>
        <w:t xml:space="preserve"> Полазећи од дужности држава чланица Конвенције да овај међународни уговор примењују у односу на свако дете које је под њиховом јурисдикцијом, укључујући и децу која траже азил, децу избеглице и мигранте, Комитет за права детета наглашава дужност држава да узму у обзир посебну рањивост деце без пратње и да изналажење доступних ресурса за такву децу буде један од њихових приоритета.</w:t>
      </w:r>
      <w:r w:rsidRPr="00332C78">
        <w:rPr>
          <w:rStyle w:val="FootnoteReference"/>
          <w:sz w:val="22"/>
          <w:lang w:val="sr-Cyrl-CS"/>
        </w:rPr>
        <w:footnoteReference w:id="738"/>
      </w:r>
      <w:r w:rsidRPr="00332C78">
        <w:rPr>
          <w:sz w:val="22"/>
          <w:lang w:val="sr-Cyrl-CS"/>
        </w:rPr>
        <w:t xml:space="preserve"> </w:t>
      </w:r>
    </w:p>
    <w:p w:rsidR="00C62C49" w:rsidRPr="00332C78" w:rsidRDefault="00C62C49" w:rsidP="00C62C49">
      <w:pPr>
        <w:ind w:firstLine="720"/>
        <w:rPr>
          <w:sz w:val="22"/>
          <w:lang w:val="sr-Cyrl-CS"/>
        </w:rPr>
      </w:pPr>
      <w:r w:rsidRPr="00332C78">
        <w:rPr>
          <w:sz w:val="22"/>
          <w:lang w:val="sr-Cyrl-CS"/>
        </w:rPr>
        <w:t xml:space="preserve">Поред четири општа принципа (принцип забране дискриминације, најбољи интерес детета, право на живот, опстанак и развој и поштовање мишљења детета), у односу на децу без пратње и раздвојену децу Комитет истиче још два принципа: </w:t>
      </w:r>
      <w:r w:rsidRPr="00332C78">
        <w:rPr>
          <w:i/>
          <w:sz w:val="22"/>
          <w:lang w:val="sr-Cyrl-CS"/>
        </w:rPr>
        <w:t>принцип невраћања у земљу у којој су деца била предмет прогона</w:t>
      </w:r>
      <w:r w:rsidRPr="00332C78">
        <w:rPr>
          <w:rStyle w:val="FootnoteReference"/>
          <w:sz w:val="22"/>
          <w:lang w:val="sr-Cyrl-CS"/>
        </w:rPr>
        <w:footnoteReference w:id="739"/>
      </w:r>
      <w:r w:rsidRPr="00332C78">
        <w:rPr>
          <w:sz w:val="22"/>
          <w:lang w:val="sr-Cyrl-CS"/>
        </w:rPr>
        <w:t xml:space="preserve"> и </w:t>
      </w:r>
      <w:r w:rsidRPr="00332C78">
        <w:rPr>
          <w:i/>
          <w:sz w:val="22"/>
          <w:lang w:val="sr-Cyrl-CS"/>
        </w:rPr>
        <w:t>принцип поверљивости</w:t>
      </w:r>
      <w:r w:rsidRPr="00332C78">
        <w:rPr>
          <w:sz w:val="22"/>
          <w:lang w:val="sr-Cyrl-CS"/>
        </w:rPr>
        <w:t>, који се мора поштовати у свим околностима, укључујући и боравак у здравственим установама и установама социјалног старања.</w:t>
      </w:r>
      <w:r w:rsidRPr="00332C78">
        <w:rPr>
          <w:rStyle w:val="FootnoteReference"/>
          <w:sz w:val="22"/>
          <w:lang w:val="sr-Cyrl-CS"/>
        </w:rPr>
        <w:footnoteReference w:id="740"/>
      </w:r>
      <w:r w:rsidRPr="00332C78">
        <w:rPr>
          <w:sz w:val="22"/>
          <w:lang w:val="sr-Cyrl-CS"/>
        </w:rPr>
        <w:t xml:space="preserve"> Поред тога, као одговор на опште и посебне потребе за заштитом деце без пратње, Комитет је разрадио низ стандарда који се тичу поступања према овој деци, од иницијалне процене, преко процедуре за одлучивање о азилу, до спајања са породицом и проналажења трајних решења. </w:t>
      </w:r>
    </w:p>
    <w:p w:rsidR="00C62C49" w:rsidRPr="00332C78" w:rsidRDefault="00C62C49" w:rsidP="00C62C49">
      <w:pPr>
        <w:ind w:firstLine="720"/>
        <w:rPr>
          <w:sz w:val="22"/>
          <w:lang w:val="sr-Cyrl-CS"/>
        </w:rPr>
      </w:pPr>
      <w:r w:rsidRPr="00332C78">
        <w:rPr>
          <w:sz w:val="22"/>
          <w:lang w:val="sr-Cyrl-CS"/>
        </w:rPr>
        <w:t>Поред осталог, деци без пратње и деци раздвојеној од породице мора се именовати старатељ и правни саветник, односно заступник, и то непосредно по идентификацији детета.</w:t>
      </w:r>
      <w:r w:rsidRPr="00332C78">
        <w:rPr>
          <w:rStyle w:val="FootnoteReference"/>
          <w:sz w:val="22"/>
          <w:lang w:val="sr-Cyrl-CS"/>
        </w:rPr>
        <w:footnoteReference w:id="741"/>
      </w:r>
      <w:r w:rsidRPr="00332C78">
        <w:rPr>
          <w:sz w:val="22"/>
          <w:lang w:val="sr-Cyrl-CS"/>
        </w:rPr>
        <w:t xml:space="preserve"> У погледу старатељства, Комитет наглашава да оно треба да траје све док дете не постане пунолетно или док трајно не напусти територију и/или јурисдикцију државе, а старатељу се мора обезбедити да учествује у свим процесима у којима се доносе планови и одлуке у односу на дете, укључујући и саслушање поводом емигрантског статуса и по жалби на одлуку којом је захтев за стицање овог статуса одбијен. Посебно је истакнута неопходност да старатељ и правни саветник имају потребно знање у области права и интереса детета, како би могли да се старају о најбољем интересу детета и о задовољењу његових правних, социјалних, здравствених, психолошких, материјалних и образовних потреба. Изричито је наведено да дете мигрант које је укључено у процедуру за добијање азила или у административне или судске процесе, поред старатеља, треба да има и правног заступника.</w:t>
      </w:r>
      <w:r w:rsidRPr="00332C78">
        <w:rPr>
          <w:rStyle w:val="FootnoteReference"/>
          <w:sz w:val="22"/>
          <w:lang w:val="sr-Cyrl-CS"/>
        </w:rPr>
        <w:footnoteReference w:id="742"/>
      </w:r>
      <w:r w:rsidRPr="00332C78">
        <w:rPr>
          <w:sz w:val="22"/>
          <w:lang w:val="sr-Cyrl-CS"/>
        </w:rPr>
        <w:t xml:space="preserve"> У самом поступку за одређивање старатеља и правног заступника дете мора учествовати и његово мишљење се мора узети у обзир.</w:t>
      </w:r>
      <w:r w:rsidRPr="00332C78">
        <w:rPr>
          <w:rStyle w:val="FootnoteReference"/>
          <w:sz w:val="22"/>
          <w:lang w:val="sr-Cyrl-CS"/>
        </w:rPr>
        <w:footnoteReference w:id="743"/>
      </w:r>
      <w:r w:rsidRPr="00332C78">
        <w:rPr>
          <w:sz w:val="22"/>
          <w:lang w:val="sr-Cyrl-CS"/>
        </w:rPr>
        <w:t xml:space="preserve"> </w:t>
      </w:r>
    </w:p>
    <w:p w:rsidR="00C62C49" w:rsidRPr="00332C78" w:rsidRDefault="00C62C49" w:rsidP="00C62C49">
      <w:pPr>
        <w:ind w:firstLine="720"/>
        <w:rPr>
          <w:sz w:val="22"/>
          <w:lang w:val="sr-Cyrl-CS"/>
        </w:rPr>
      </w:pPr>
      <w:r w:rsidRPr="00332C78">
        <w:rPr>
          <w:sz w:val="22"/>
          <w:lang w:val="sr-Cyrl-CS"/>
        </w:rPr>
        <w:t xml:space="preserve">УНХЦР је донео посебне </w:t>
      </w:r>
      <w:r w:rsidRPr="00332C78">
        <w:rPr>
          <w:i/>
          <w:sz w:val="22"/>
          <w:lang w:val="sr-Cyrl-CS"/>
        </w:rPr>
        <w:t>Смернице о збрињавању деце избеглица</w:t>
      </w:r>
      <w:r w:rsidRPr="00332C78">
        <w:rPr>
          <w:sz w:val="22"/>
          <w:lang w:val="sr-Cyrl-CS"/>
        </w:rPr>
        <w:t>,</w:t>
      </w:r>
      <w:r w:rsidRPr="00332C78">
        <w:rPr>
          <w:rStyle w:val="FootnoteReference"/>
          <w:sz w:val="22"/>
          <w:lang w:val="sr-Cyrl-CS"/>
        </w:rPr>
        <w:footnoteReference w:id="744"/>
      </w:r>
      <w:r w:rsidRPr="00332C78">
        <w:rPr>
          <w:sz w:val="22"/>
          <w:lang w:val="sr-Cyrl-CS"/>
        </w:rPr>
        <w:t xml:space="preserve"> које пружају инструкције за системски и универзални приступ сагледавању свих важних аспеката положаја ове деце. Наглашена су три фактора у процесу стварања система заштите и бриге о деци у покрету. То су информације, дијалог, као метод сазнања о проблемима са којима се суочава ова осетљива група и партиципација у одлучивању на одговарајућем узрасту и онда када је њихов став доминантан у формулисању њиховог најбољег интереса. У посебном документу УНХЦР </w:t>
      </w:r>
      <w:r w:rsidRPr="00332C78">
        <w:rPr>
          <w:i/>
          <w:sz w:val="22"/>
          <w:lang w:val="sr-Cyrl-CS"/>
        </w:rPr>
        <w:t>Смернице о политикама и процедурама о поступању са децом тражиоцима азила</w:t>
      </w:r>
      <w:r w:rsidRPr="00332C78">
        <w:rPr>
          <w:rStyle w:val="FootnoteReference"/>
          <w:sz w:val="22"/>
          <w:lang w:val="sr-Cyrl-CS"/>
        </w:rPr>
        <w:footnoteReference w:id="745"/>
      </w:r>
      <w:r w:rsidRPr="00332C78">
        <w:rPr>
          <w:sz w:val="22"/>
          <w:lang w:val="sr-Cyrl-CS"/>
        </w:rPr>
        <w:t xml:space="preserve"> дате су смернице за поступање према овој посебно рањивој категорији деце са специфичним потребама.   </w:t>
      </w:r>
    </w:p>
    <w:p w:rsidR="00C62C49" w:rsidRPr="00332C78" w:rsidRDefault="00C62C49" w:rsidP="00C62C49">
      <w:pPr>
        <w:ind w:firstLine="720"/>
        <w:rPr>
          <w:sz w:val="22"/>
          <w:lang w:val="sr-Cyrl-CS"/>
        </w:rPr>
      </w:pPr>
      <w:r w:rsidRPr="00332C78">
        <w:rPr>
          <w:sz w:val="22"/>
          <w:lang w:val="sr-Cyrl-CS"/>
        </w:rPr>
        <w:t>Децом мигрантима без пратње одраслих бавила се и Европска мрежа омбудсмана за децу (ENOC), у чијем су креирању представници Заштитника грађана непосредно учествовали. Још 2013. мрежа ENOC је усвојила Изјаву "Деца у покрету, деца на првом месту".</w:t>
      </w:r>
      <w:r w:rsidRPr="00332C78">
        <w:rPr>
          <w:rStyle w:val="FootnoteReference"/>
          <w:sz w:val="22"/>
          <w:lang w:val="sr-Cyrl-CS"/>
        </w:rPr>
        <w:footnoteReference w:id="746"/>
      </w:r>
      <w:r w:rsidRPr="00332C78">
        <w:rPr>
          <w:sz w:val="22"/>
          <w:lang w:val="sr-Cyrl-CS"/>
        </w:rPr>
        <w:t xml:space="preserve"> У Изјави се, поред осталог, наглашава да м</w:t>
      </w:r>
      <w:r w:rsidRPr="00332C78">
        <w:rPr>
          <w:rFonts w:cs="TimesNewRoman"/>
          <w:noProof/>
          <w:sz w:val="22"/>
          <w:lang w:val="sr-Cyrl-CS"/>
        </w:rPr>
        <w:t xml:space="preserve">играционе </w:t>
      </w:r>
      <w:r w:rsidRPr="00332C78">
        <w:rPr>
          <w:sz w:val="22"/>
          <w:lang w:val="sr-Cyrl-CS"/>
        </w:rPr>
        <w:t xml:space="preserve">политике у односу на „децу у покрету“ морају да обухвате низ мера које превазилазе мере граничне контроле и борбе против илегалних миграција. Потребно је да државе успоставе трајна решења која уважавају људска права и права детета и која су заснована на холистичким, персонализованим и флексибилним мерама које су усклађене са најбољим интересима детета као основним начелом целог процеса. Такође, истиче се да особе које раде са „децом у покрету“ (припадници полиције, правосудних органа, испитивачи, преводиоци, социјални радници, цариници и други) морају бити адекватно обучени у области права детета и оспособљени да адекватно одговоре на знаке страха или патње. </w:t>
      </w:r>
    </w:p>
    <w:p w:rsidR="00C62C49" w:rsidRPr="00332C78" w:rsidRDefault="00C62C49" w:rsidP="00C62C49">
      <w:pPr>
        <w:ind w:firstLine="720"/>
        <w:rPr>
          <w:sz w:val="22"/>
          <w:lang w:val="sr-Cyrl-CS"/>
        </w:rPr>
      </w:pPr>
      <w:r w:rsidRPr="00332C78">
        <w:rPr>
          <w:sz w:val="22"/>
          <w:lang w:val="sr-Cyrl-CS"/>
        </w:rPr>
        <w:t xml:space="preserve">У документу </w:t>
      </w:r>
      <w:r w:rsidRPr="00332C78">
        <w:rPr>
          <w:i/>
          <w:sz w:val="22"/>
          <w:lang w:val="sr-Cyrl-CS"/>
        </w:rPr>
        <w:t>"Осигурање и заштита права деце у покрету: Изазов социјалне укључености</w:t>
      </w:r>
      <w:r w:rsidRPr="00332C78">
        <w:rPr>
          <w:sz w:val="22"/>
          <w:lang w:val="sr-Cyrl-CS"/>
        </w:rPr>
        <w:t>", који је усвојен на састанку Европске мреже омбудсмана за децу (ENOC) 2017. у Атини</w:t>
      </w:r>
      <w:r w:rsidRPr="00332C78">
        <w:rPr>
          <w:rStyle w:val="FootnoteReference"/>
          <w:sz w:val="22"/>
          <w:lang w:val="sr-Cyrl-CS"/>
        </w:rPr>
        <w:footnoteReference w:id="747"/>
      </w:r>
      <w:r w:rsidRPr="00332C78">
        <w:rPr>
          <w:sz w:val="22"/>
          <w:lang w:val="sr-Cyrl-CS"/>
        </w:rPr>
        <w:t xml:space="preserve"> а у чијој су изради представници Заштитника грађана такође непосредно учествовали, утврђене су препоруке за поступање према деци, укључујући и децу без пратње, од тренутка доласка у земљу пријема. Указујемо на неколико кључних препорука које се тичу израде стандардних оперативних процес ура и протокола пријема који су прилагођени узрасту деце и родно су осетљиви.</w:t>
      </w:r>
      <w:r w:rsidRPr="00332C78">
        <w:rPr>
          <w:rStyle w:val="FootnoteReference"/>
          <w:sz w:val="22"/>
          <w:lang w:val="sr-Cyrl-CS"/>
        </w:rPr>
        <w:footnoteReference w:id="748"/>
      </w:r>
      <w:r w:rsidRPr="00332C78">
        <w:rPr>
          <w:sz w:val="22"/>
          <w:lang w:val="sr-Cyrl-CS"/>
        </w:rPr>
        <w:t xml:space="preserve"> </w:t>
      </w:r>
    </w:p>
    <w:p w:rsidR="00C62C49" w:rsidRPr="00332C78" w:rsidRDefault="00C62C49" w:rsidP="00C62C49">
      <w:pPr>
        <w:ind w:firstLine="720"/>
        <w:rPr>
          <w:sz w:val="22"/>
          <w:lang w:val="sr-Cyrl-CS"/>
        </w:rPr>
      </w:pPr>
      <w:r w:rsidRPr="00332C78">
        <w:rPr>
          <w:sz w:val="22"/>
          <w:lang w:val="sr-Cyrl-CS"/>
        </w:rPr>
        <w:t>Пре свега, експлицитан је став да притварање деце на основу имиграционог статуса представља кршење права детета и његових најбољих интереса.</w:t>
      </w:r>
      <w:r w:rsidRPr="00332C78">
        <w:rPr>
          <w:rStyle w:val="FootnoteReference"/>
          <w:sz w:val="22"/>
          <w:lang w:val="sr-Cyrl-CS"/>
        </w:rPr>
        <w:footnoteReference w:id="749"/>
      </w:r>
      <w:r w:rsidRPr="00332C78">
        <w:rPr>
          <w:sz w:val="22"/>
          <w:lang w:val="sr-Cyrl-CS"/>
        </w:rPr>
        <w:t xml:space="preserve"> Дужина боравка деце, укључујући децу без пратње, у центрима за пријем и идентификацију треба да буду ограничени на време које је потребно за почетну регистрацију и процену њихових случајева. Деци се мора обезбедити приступ захтеву за азил.  Професионалци морају бити посебно обучени, а обука мора обухватити теме везане за ризике којима су деца изложена, као што су експлоатација и трговина људима, као и обука за вођење разговора и комуникацију са дететом. Препорука је да особе за заштиту деце треба да буде присутне на граничним прелазима, са овлашћењем да могу упутити дете на специјализоване стручњаке ради даље процене. Потребно је, такође, обезбедити да се деца при првом сусрету буду информисана о њиховим правима у земљу пријема на језику који они могу разумети и који је прилагођен њиховом узрасту, као и да изразе своје мишљења и поднесу жалбу у случају кршења права. У центрима за пријем сву деца треба проценити, путем интервјуа који воде обучени мултидисциплинарни тимови професионалаца, уз помоћ преводилаца, у погледу њихових потреба, могуће виктимизације, потреба деце са инвалидитетом и специфичних потреба или других околности која могу повећати рањивост детета. Деци треба дати прилику да, ако је у њиховом најбољем интересу, разговарају без присуства родитеља, односно особе која се о детету стара. Треба развити поступке за идентификацију, упућивање и помоћ деци која су жртве или су под ризиком од насиља, укључујући експлоатацију и трговину људима, као и деца која напуштају прихватне центре. Посебну пажњу треба посветити механизмима и смернице за идентификацију и решавање малолетничких и присилних бракова.</w:t>
      </w:r>
    </w:p>
    <w:p w:rsidR="00C62C49" w:rsidRPr="00332C78" w:rsidRDefault="00C62C49" w:rsidP="00C62C49">
      <w:pPr>
        <w:ind w:firstLine="720"/>
        <w:rPr>
          <w:sz w:val="22"/>
          <w:lang w:val="sr-Cyrl-CS"/>
        </w:rPr>
      </w:pPr>
      <w:r w:rsidRPr="00332C78">
        <w:rPr>
          <w:sz w:val="22"/>
          <w:lang w:val="sr-Cyrl-CS"/>
        </w:rPr>
        <w:t>Када је реч о процени узраста детета, она треба  да се спроводи само ако постоји сумња у погледу узраста детета, и то благовремено и уз подршку правног стручњака или старатељ. Детету се мора обезбедити квалификовани и обучени старатељ, који је у стању да у свако доба заштити најбоље интересе деце. Социјално-образовна процена и брига морају бити индивидуализирани, укључујућ</w:t>
      </w:r>
      <w:r w:rsidRPr="00332C78">
        <w:rPr>
          <w:rFonts w:cs="Book Antiqua"/>
          <w:sz w:val="22"/>
          <w:lang w:val="sr-Cyrl-CS"/>
        </w:rPr>
        <w:t xml:space="preserve">и процену потреба и најбољих интереса детета, при чему је </w:t>
      </w:r>
      <w:r w:rsidRPr="00332C78">
        <w:rPr>
          <w:sz w:val="22"/>
          <w:lang w:val="sr-Cyrl-CS"/>
        </w:rPr>
        <w:t xml:space="preserve">приликом избора облика смештаја </w:t>
      </w:r>
      <w:r w:rsidRPr="00332C78">
        <w:rPr>
          <w:rFonts w:cs="Book Antiqua"/>
          <w:sz w:val="22"/>
          <w:lang w:val="sr-Cyrl-CS"/>
        </w:rPr>
        <w:t xml:space="preserve">неопходно узети у обзир </w:t>
      </w:r>
      <w:r w:rsidRPr="00332C78">
        <w:rPr>
          <w:sz w:val="22"/>
          <w:lang w:val="sr-Cyrl-CS"/>
        </w:rPr>
        <w:t>мишљење детета. Посебно је наглашена потреба да се свој деци у покрету обезбеди приступ квалитетним услугама. Треба успоставити мрежу социјалне подршке како би се деца осећала сигурним и стекла самопоуздање и изградила отпорност. Неопходно је промовисати учешћ</w:t>
      </w:r>
      <w:r w:rsidRPr="00332C78">
        <w:rPr>
          <w:rFonts w:cs="Book Antiqua"/>
          <w:sz w:val="22"/>
          <w:lang w:val="sr-Cyrl-CS"/>
        </w:rPr>
        <w:t>е д</w:t>
      </w:r>
      <w:r w:rsidRPr="00332C78">
        <w:rPr>
          <w:sz w:val="22"/>
          <w:lang w:val="sr-Cyrl-CS"/>
        </w:rPr>
        <w:t>еце у игри, друштвеним и културним активностима и спорту. Подаци о детету требало би да прате дете и буду на располагању социјалним службама на новој локацији, уз одговарајућу заштиту података о личности.</w:t>
      </w:r>
    </w:p>
    <w:p w:rsidR="00C62C49" w:rsidRPr="00332C78" w:rsidRDefault="00C62C49" w:rsidP="00C62C49">
      <w:pPr>
        <w:ind w:firstLine="720"/>
        <w:rPr>
          <w:sz w:val="22"/>
          <w:lang w:val="sr-Cyrl-CS"/>
        </w:rPr>
      </w:pPr>
      <w:r w:rsidRPr="00332C78">
        <w:rPr>
          <w:sz w:val="22"/>
          <w:lang w:val="sr-Cyrl-CS"/>
        </w:rPr>
        <w:t xml:space="preserve"> Сет препорука односи се на услове живота у објектима за смештај деце, укључујући и приступ услугама које су деци потребне.  Величину објеката у којима станују деце треба</w:t>
      </w:r>
      <w:r w:rsidR="000C066A">
        <w:rPr>
          <w:sz w:val="22"/>
          <w:lang w:val="sr-Cyrl-CS"/>
        </w:rPr>
        <w:t xml:space="preserve"> ограничити, како би се омогући</w:t>
      </w:r>
      <w:r w:rsidRPr="00332C78">
        <w:rPr>
          <w:rFonts w:cs="Book Antiqua"/>
          <w:sz w:val="22"/>
          <w:lang w:val="sr-Cyrl-CS"/>
        </w:rPr>
        <w:t>ла комуникација и сарадња међу децом и другим житељима, уз обезбеђивање безбедности и добробити деце</w:t>
      </w:r>
      <w:r w:rsidRPr="00332C78">
        <w:rPr>
          <w:sz w:val="22"/>
          <w:lang w:val="sr-Cyrl-CS"/>
        </w:rPr>
        <w:t>. Смештајни капацитети за породице са децом морају бити одговарајућ</w:t>
      </w:r>
      <w:r w:rsidRPr="00332C78">
        <w:rPr>
          <w:rFonts w:cs="Book Antiqua"/>
          <w:sz w:val="22"/>
          <w:lang w:val="sr-Cyrl-CS"/>
        </w:rPr>
        <w:t xml:space="preserve">и за децу и бити намењени искључиво породицама. Ради обезбеђивања сигурности, деца без пратње треба да буду смештена одвојено од одраслих. </w:t>
      </w:r>
    </w:p>
    <w:p w:rsidR="00C62C49" w:rsidRPr="00332C78" w:rsidRDefault="00C62C49" w:rsidP="00C62C49">
      <w:pPr>
        <w:ind w:firstLine="720"/>
        <w:rPr>
          <w:sz w:val="22"/>
          <w:lang w:val="sr-Cyrl-CS"/>
        </w:rPr>
      </w:pPr>
      <w:r w:rsidRPr="00332C78">
        <w:rPr>
          <w:sz w:val="22"/>
          <w:lang w:val="sr-Cyrl-CS"/>
        </w:rPr>
        <w:t>Једна од препорука односи се на поступак за одлучивање о азилу, који мора имати приоритет и бити окончани у предвиђеном року. Да би се утврдило да ли дете испуњава услове за одобравање азила, неопходно је извршити темељну процену, а законом треба гарантовати право на спајање породице, које треба да буде остварено у предвиђеном року, како би се избегла неизвесност и стрес, уз подршку породици и детету, укључујући пружање јасне и правовремене информације о процесу. Требало би донети посебне одредбе за обнављање јавних исправа за децу која су дуже времена укључена у процес интеграције у земљи домаћина.</w:t>
      </w:r>
    </w:p>
    <w:p w:rsidR="00C62C49" w:rsidRPr="00332C78" w:rsidRDefault="00C62C49" w:rsidP="00C62C49">
      <w:pPr>
        <w:ind w:firstLine="720"/>
        <w:rPr>
          <w:sz w:val="22"/>
          <w:lang w:val="sr-Cyrl-CS"/>
        </w:rPr>
      </w:pPr>
      <w:r w:rsidRPr="00332C78">
        <w:rPr>
          <w:sz w:val="22"/>
          <w:lang w:val="sr-Cyrl-CS"/>
        </w:rPr>
        <w:t xml:space="preserve">Потребно је осигурати регистрацију све деце, без обзира на правни статус детета или родитеља. За дугорочни и сигуран смештај неопходно је размотрити потребе детета, утврдити најбоље интересе детета и детету пружити могућност да изрази свој став. Политике и процедуре за заштиту детета морају бити успостављене у свим стамбеним објектима, а деци и њиховим породицама мора се обезбедити редовна подршка.  У случају промене места боравка, морају се узети најбољи интереси детета, уз одговарајућу подршку у прилагођавању на нову средину. Дете мора учествовати у доношењу свих одлука, у складу са својим развојним способностима. </w:t>
      </w:r>
    </w:p>
    <w:p w:rsidR="00C62C49" w:rsidRPr="00332C78" w:rsidRDefault="00C62C49" w:rsidP="00C62C49">
      <w:pPr>
        <w:ind w:firstLine="720"/>
        <w:rPr>
          <w:sz w:val="22"/>
          <w:lang w:val="sr-Cyrl-CS"/>
        </w:rPr>
      </w:pPr>
      <w:r w:rsidRPr="00332C78">
        <w:rPr>
          <w:sz w:val="22"/>
          <w:lang w:val="sr-Cyrl-CS"/>
        </w:rPr>
        <w:t>Посебно је значајно обезбеди деци благовремен приступ здравственим службама, у складу са њиховим потребама, укључујућ</w:t>
      </w:r>
      <w:r w:rsidRPr="00332C78">
        <w:rPr>
          <w:rFonts w:cs="Book Antiqua"/>
          <w:sz w:val="22"/>
          <w:lang w:val="sr-Cyrl-CS"/>
        </w:rPr>
        <w:t>и негу и лечење хроничних болести, негу деце са инвалидитетом, сексуално и репродуктивно здравље, психолошко сав</w:t>
      </w:r>
      <w:r w:rsidRPr="00332C78">
        <w:rPr>
          <w:sz w:val="22"/>
          <w:lang w:val="sr-Cyrl-CS"/>
        </w:rPr>
        <w:t xml:space="preserve">етовање и лечење и спречавање самоповређивања и самоубиства, уз ангажовање преводилаца и културних посредника. Вакцинацију деце треба организовати у складу са националним програмима и стандардима, а у камповима, стамбеним центрима и склоништима где деца живе треба организовати периодичне посете лекара. </w:t>
      </w:r>
    </w:p>
    <w:p w:rsidR="00C62C49" w:rsidRPr="00332C78" w:rsidRDefault="00C62C49" w:rsidP="00C62C49">
      <w:pPr>
        <w:ind w:firstLine="720"/>
        <w:rPr>
          <w:sz w:val="22"/>
          <w:lang w:val="sr-Cyrl-CS"/>
        </w:rPr>
      </w:pPr>
      <w:r w:rsidRPr="00332C78">
        <w:rPr>
          <w:sz w:val="22"/>
          <w:lang w:val="sr-Cyrl-CS"/>
        </w:rPr>
        <w:t>Сва деца, без обзира да ли у транзиту или су стигла до одредишта, имају право на приступ формалном и неформалном образовању, без дискриминације и/или сегрегације.</w:t>
      </w:r>
      <w:r w:rsidRPr="00332C78">
        <w:rPr>
          <w:sz w:val="22"/>
          <w:lang w:val="sr-Cyrl-CS"/>
        </w:rPr>
        <w:br/>
        <w:t xml:space="preserve">У року од месец дана од тренутка доласка, деца би требало омогућити похађање часова језика и упис у школу. Деца која не познају језик заједници домаћина, треба омогућити да похађају припремне курсеве језика, да наставу похађају у мешовитим одељењима, заједно са децом из локалне средине, уз додатну образовну подршку и подршку у социјалној интеграцији. Деци, такође, треба помоћи у одржавању њихових културних вредности и развоја матерњег језика. </w:t>
      </w:r>
    </w:p>
    <w:p w:rsidR="00C62C49" w:rsidRPr="00332C78" w:rsidRDefault="00C62C49" w:rsidP="00C62C49">
      <w:pPr>
        <w:ind w:firstLine="720"/>
        <w:rPr>
          <w:sz w:val="22"/>
          <w:lang w:val="sr-Cyrl-CS"/>
        </w:rPr>
      </w:pPr>
      <w:r w:rsidRPr="00332C78">
        <w:rPr>
          <w:sz w:val="22"/>
          <w:lang w:val="sr-Cyrl-CS"/>
        </w:rPr>
        <w:t xml:space="preserve">У документу ENOC-a наглашава се потреба успостављања механизма мониторинга, што подразумева утврђивање релевантних индикатора и прикупљање података на основу којих би се планирале кохерентне и трајне мере. Указано је, такође, и на додатне потребе деца без пратње и одвојене деце, које изискују да ова деца буду брзо идентификована и обезбеђено ефикасно праћење и пружање подршка. Органи за заштиту деце треба да буду у сталној комуникацији и сарадњи са установама које су укључене у прикупљање података и праћење стања деце у покрету, а прикупљени подаци трба да буду доступни и независним институцијама које делују у области права детета. </w:t>
      </w:r>
    </w:p>
    <w:p w:rsidR="00C62C49" w:rsidRPr="00332C78" w:rsidRDefault="00C62C49" w:rsidP="00C62C49">
      <w:pPr>
        <w:ind w:firstLine="720"/>
        <w:rPr>
          <w:sz w:val="22"/>
          <w:lang w:val="sr-Cyrl-CS"/>
        </w:rPr>
      </w:pPr>
      <w:r w:rsidRPr="00332C78">
        <w:rPr>
          <w:sz w:val="22"/>
          <w:lang w:val="sr-Cyrl-CS"/>
        </w:rPr>
        <w:t xml:space="preserve">Сет препорука односи се на жалбени механизам, који треба да буде доступан деци, без сложених процедуралних захтева, при чему треба обезбедити циљане посете објектима за смештај деце и истраге по службеној дужности. </w:t>
      </w:r>
    </w:p>
    <w:p w:rsidR="00C62C49" w:rsidRPr="00332C78" w:rsidRDefault="00C62C49" w:rsidP="00C62C49">
      <w:pPr>
        <w:ind w:firstLine="720"/>
        <w:rPr>
          <w:rFonts w:cs="Arial"/>
          <w:iCs/>
          <w:sz w:val="22"/>
          <w:lang w:val="sr-Cyrl-CS"/>
        </w:rPr>
      </w:pPr>
      <w:r w:rsidRPr="00332C78">
        <w:rPr>
          <w:sz w:val="22"/>
          <w:lang w:val="sr-Cyrl-CS"/>
        </w:rPr>
        <w:t xml:space="preserve">У погледу остваривања и заштите права ромске деце важе општи међународни стандарди о људским правима, садржани у међународним уговорима, при чему посебан значај има </w:t>
      </w:r>
      <w:r w:rsidRPr="00332C78">
        <w:rPr>
          <w:i/>
          <w:sz w:val="22"/>
          <w:lang w:val="sr-Cyrl-CS"/>
        </w:rPr>
        <w:t>Међународна конвенција о укидању свих облика расне дискриминације</w:t>
      </w:r>
      <w:r w:rsidRPr="00332C78">
        <w:rPr>
          <w:sz w:val="22"/>
          <w:lang w:val="sr-Cyrl-CS"/>
        </w:rPr>
        <w:t>,</w:t>
      </w:r>
      <w:r w:rsidRPr="00332C78">
        <w:rPr>
          <w:rStyle w:val="FootnoteReference"/>
          <w:sz w:val="22"/>
          <w:lang w:val="sr-Cyrl-CS"/>
        </w:rPr>
        <w:footnoteReference w:id="750"/>
      </w:r>
      <w:r w:rsidRPr="00332C78">
        <w:rPr>
          <w:sz w:val="22"/>
          <w:lang w:val="sr-Cyrl-CS"/>
        </w:rPr>
        <w:t xml:space="preserve"> која пружа основ за креирање посебних мера и развијање инклузивне праксе</w:t>
      </w:r>
      <w:r w:rsidRPr="00332C78">
        <w:rPr>
          <w:rStyle w:val="FootnoteReference"/>
          <w:sz w:val="22"/>
          <w:lang w:val="sr-Cyrl-CS"/>
        </w:rPr>
        <w:footnoteReference w:id="751"/>
      </w:r>
      <w:r w:rsidRPr="00332C78">
        <w:rPr>
          <w:sz w:val="22"/>
          <w:lang w:val="sr-Cyrl-CS"/>
        </w:rPr>
        <w:t>, остваривање људских права без било какве  расне, националне или етничке дискриминације</w:t>
      </w:r>
      <w:r w:rsidRPr="00332C78">
        <w:rPr>
          <w:rStyle w:val="FootnoteReference"/>
          <w:sz w:val="22"/>
          <w:lang w:val="sr-Cyrl-CS"/>
        </w:rPr>
        <w:footnoteReference w:id="752"/>
      </w:r>
      <w:r w:rsidRPr="00332C78">
        <w:rPr>
          <w:sz w:val="22"/>
          <w:lang w:val="sr-Cyrl-CS"/>
        </w:rPr>
        <w:t xml:space="preserve"> и доследне борбе против свих облика дискриминације</w:t>
      </w:r>
      <w:r w:rsidRPr="00332C78">
        <w:rPr>
          <w:rStyle w:val="FootnoteReference"/>
          <w:sz w:val="22"/>
          <w:lang w:val="sr-Cyrl-CS"/>
        </w:rPr>
        <w:footnoteReference w:id="753"/>
      </w:r>
      <w:r w:rsidRPr="00332C78">
        <w:rPr>
          <w:sz w:val="22"/>
          <w:lang w:val="sr-Cyrl-CS"/>
        </w:rPr>
        <w:t xml:space="preserve">. Значајна је </w:t>
      </w:r>
      <w:r w:rsidRPr="00332C78">
        <w:rPr>
          <w:i/>
          <w:sz w:val="22"/>
          <w:lang w:val="sr-Cyrl-CS"/>
        </w:rPr>
        <w:t xml:space="preserve">и </w:t>
      </w:r>
      <w:r w:rsidRPr="00332C78">
        <w:rPr>
          <w:rFonts w:cs="Arial"/>
          <w:i/>
          <w:sz w:val="22"/>
          <w:lang w:val="sr-Cyrl-CS"/>
        </w:rPr>
        <w:t xml:space="preserve">Конвенција УН </w:t>
      </w:r>
      <w:r w:rsidRPr="00332C78">
        <w:rPr>
          <w:rFonts w:cs="Arial"/>
          <w:i/>
          <w:iCs/>
          <w:sz w:val="22"/>
          <w:lang w:val="sr-Cyrl-CS"/>
        </w:rPr>
        <w:t>против мучења и других свирепих, нечовечних или понижавајућих казни и поступака</w:t>
      </w:r>
      <w:r w:rsidRPr="00332C78">
        <w:rPr>
          <w:rStyle w:val="FootnoteReference"/>
          <w:rFonts w:cs="Arial"/>
          <w:iCs/>
          <w:sz w:val="22"/>
          <w:lang w:val="sr-Cyrl-CS"/>
        </w:rPr>
        <w:footnoteReference w:id="754"/>
      </w:r>
      <w:r w:rsidRPr="00332C78">
        <w:rPr>
          <w:rFonts w:cs="Arial"/>
          <w:iCs/>
          <w:sz w:val="22"/>
          <w:lang w:val="sr-Cyrl-CS"/>
        </w:rPr>
        <w:t xml:space="preserve"> која предвиђа обавезу држава да спрече све појаве мучења на територији под њиховом јурисдикцијом. У пракси међународних правосудних институција влада неподељено мишљење да су државе одговорне за заштиту права сваког лица под њиховом јурисдикцијом и могу бити позване на одговорност и због аката приватних лица, уколико их државе подржавају или толеришу или на неки други начин пропусте да спрече акте мучења, нечовечних и понижавајућих поступака.</w:t>
      </w:r>
    </w:p>
    <w:p w:rsidR="00C62C49" w:rsidRPr="00332C78" w:rsidRDefault="00C62C49" w:rsidP="00C62C49">
      <w:pPr>
        <w:ind w:firstLine="720"/>
        <w:rPr>
          <w:sz w:val="22"/>
          <w:lang w:val="sr-Cyrl-CS"/>
        </w:rPr>
      </w:pPr>
      <w:r w:rsidRPr="00332C78">
        <w:rPr>
          <w:sz w:val="22"/>
          <w:lang w:val="sr-Cyrl-CS"/>
        </w:rPr>
        <w:t>На регионалном нивоу значајна је ЕКЉП, као и Ревидирана европска социјална повеља, у којој се већ у Преамбули наглашава да деца и омладина имају право на посебну заштиту од физичких и моралних ризика којима су изложени, као и на одговарајућу социјалну, правну и економску заштиту.</w:t>
      </w:r>
      <w:r w:rsidRPr="00332C78">
        <w:rPr>
          <w:rStyle w:val="FootnoteReference"/>
          <w:sz w:val="22"/>
          <w:lang w:val="sr-Cyrl-CS"/>
        </w:rPr>
        <w:footnoteReference w:id="755"/>
      </w:r>
      <w:r w:rsidRPr="00332C78">
        <w:rPr>
          <w:sz w:val="22"/>
          <w:lang w:val="sr-Cyrl-CS"/>
        </w:rPr>
        <w:t xml:space="preserve"> Право деце и омладине на социјалну, законску и економску заштиту ближе је разрађено у члану 17, којим је прописано да су државе уговорнице, у циљу обезбеђивања ефективног остваривање права деце и омладине да одрастају у окружењу које подстиче пун развој њихове личности и њихових физичких и менталних способности, обавезне да, директно или у сарадњи са јавним и приватним организацијама, предузимају одговарајуће и неопходне мере које имају за циљ да осигурају да деца и омладина, узимајући у обзир права и дужности њихових родитеља, добију бригу, помоћ, образовање и обуку који су им потребни, нарочито кроз обезбеђивање оснивања и одржавања установа и служби довољних и одговарајућих за ову намену. Такође, државе су у обавези да заштите децу и омладину од занемаривања, насиља и искоришћавања, да обезбеде заштиту и посебну помоћ државе за децу и младе који су привремено или трајно лишени породичне подршке, као и бесплатно основно и средње образовање, уз дужност да да подстичу редовно похађање наставе.</w:t>
      </w:r>
      <w:r w:rsidRPr="00332C78">
        <w:rPr>
          <w:sz w:val="22"/>
          <w:vertAlign w:val="superscript"/>
          <w:lang w:val="sr-Cyrl-CS"/>
        </w:rPr>
        <w:footnoteReference w:id="756"/>
      </w:r>
      <w:r w:rsidRPr="00332C78">
        <w:rPr>
          <w:sz w:val="22"/>
          <w:lang w:val="sr-Cyrl-CS"/>
        </w:rPr>
        <w:t xml:space="preserve"> </w:t>
      </w:r>
    </w:p>
    <w:p w:rsidR="00C62C49" w:rsidRPr="00C62C49" w:rsidRDefault="00C62C49" w:rsidP="00C62C49">
      <w:pPr>
        <w:rPr>
          <w:lang w:val="sr-Cyrl-CS"/>
        </w:rPr>
      </w:pPr>
      <w:r w:rsidRPr="00332C78">
        <w:rPr>
          <w:sz w:val="22"/>
          <w:lang w:val="sr-Cyrl-CS"/>
        </w:rPr>
        <w:t>Одредба КПД која се односи на ромску децу, као припаднике националне мањине, садржана је у чл. 30. Њоме је прописано да у државама у којима постоје етничке, верске или језичке мањине или лица аутохтоног порекла, дете које припада таквој мањини или је аутохтоног порекла не сме бити лишено права, у заједници са осталим припадницима групе, на своју културу, исповедање своје вере и вршење верских обреда или употребу свог језика. Релевантне су, међутим, и многе друге одредбе КПД које се односе на обавезу држава уговорница да заштите дете од економске експлоатације и рада на послу који може бити опасан или ометати образовање детета или штетити здрављу детета, односно његовом физичком, менталном, духовном, моралном или социјалном развоју,</w:t>
      </w:r>
      <w:r w:rsidRPr="00332C78">
        <w:rPr>
          <w:rStyle w:val="FootnoteReference"/>
          <w:sz w:val="22"/>
          <w:lang w:val="sr-Cyrl-CS"/>
        </w:rPr>
        <w:footnoteReference w:id="757"/>
      </w:r>
      <w:r w:rsidRPr="00332C78">
        <w:rPr>
          <w:sz w:val="22"/>
          <w:lang w:val="sr-Cyrl-CS"/>
        </w:rPr>
        <w:t xml:space="preserve"> да заштите дете од свих облика сексуалног израбљивања и сексуалне злоупотребе,</w:t>
      </w:r>
      <w:r w:rsidRPr="00332C78">
        <w:rPr>
          <w:rStyle w:val="FootnoteReference"/>
          <w:sz w:val="22"/>
          <w:lang w:val="sr-Cyrl-CS"/>
        </w:rPr>
        <w:footnoteReference w:id="758"/>
      </w:r>
      <w:r w:rsidRPr="00332C78">
        <w:rPr>
          <w:sz w:val="22"/>
          <w:lang w:val="sr-Cyrl-CS"/>
        </w:rPr>
        <w:t xml:space="preserve"> да спрече насилно одвођење, продају или трговину децом у било ком циљу и у било ком облику</w:t>
      </w:r>
      <w:r w:rsidRPr="00332C78">
        <w:rPr>
          <w:rStyle w:val="FootnoteReference"/>
          <w:sz w:val="22"/>
          <w:lang w:val="sr-Cyrl-CS"/>
        </w:rPr>
        <w:footnoteReference w:id="759"/>
      </w:r>
      <w:r w:rsidRPr="00332C78">
        <w:rPr>
          <w:sz w:val="22"/>
          <w:lang w:val="sr-Cyrl-CS"/>
        </w:rPr>
        <w:t xml:space="preserve"> и др.</w:t>
      </w:r>
    </w:p>
    <w:p w:rsidR="00C62C49" w:rsidRDefault="00C62C49" w:rsidP="00C62C49">
      <w:pPr>
        <w:pStyle w:val="Heading2"/>
        <w:rPr>
          <w:lang w:val="sr-Cyrl-CS"/>
        </w:rPr>
      </w:pPr>
      <w:bookmarkStart w:id="94" w:name="_Toc529542163"/>
      <w:r w:rsidRPr="00C62C49">
        <w:rPr>
          <w:lang w:val="sr-Cyrl-CS"/>
        </w:rPr>
        <w:t>Препоруке међународних тела упућене Републици Србији</w:t>
      </w:r>
      <w:bookmarkEnd w:id="94"/>
    </w:p>
    <w:p w:rsidR="00C62C49" w:rsidRPr="00332C78" w:rsidRDefault="00C62C49" w:rsidP="00C62C49">
      <w:pPr>
        <w:ind w:firstLine="720"/>
        <w:rPr>
          <w:sz w:val="22"/>
          <w:lang w:val="sr-Cyrl-CS"/>
        </w:rPr>
      </w:pPr>
      <w:r w:rsidRPr="00332C78">
        <w:rPr>
          <w:sz w:val="22"/>
          <w:lang w:val="sr-Cyrl-CS"/>
        </w:rPr>
        <w:t>У Закључним запажањима поводом Другог и трећег периодичног извештаја о спровођењу КПД,</w:t>
      </w:r>
      <w:r w:rsidRPr="00332C78">
        <w:rPr>
          <w:rStyle w:val="FootnoteReference"/>
          <w:sz w:val="22"/>
          <w:lang w:val="sr-Cyrl-CS"/>
        </w:rPr>
        <w:footnoteReference w:id="760"/>
      </w:r>
      <w:r w:rsidRPr="00332C78">
        <w:rPr>
          <w:sz w:val="22"/>
          <w:lang w:val="sr-Cyrl-CS"/>
        </w:rPr>
        <w:t xml:space="preserve"> Комитет за права детета је указао на позитивне напоре које држава улаже на решавању положаја деце у уличној ситуацији, али је забринут што она нису правно призната као жртве већ се, након што напуне 14 година, третирају као преступници. Комитет је такође забринут што су капацитети надлежних органа и институција недовољни</w:t>
      </w:r>
      <w:r w:rsidRPr="00332C78">
        <w:rPr>
          <w:rStyle w:val="FootnoteReference"/>
          <w:sz w:val="22"/>
          <w:lang w:val="sr-Cyrl-CS"/>
        </w:rPr>
        <w:footnoteReference w:id="761"/>
      </w:r>
      <w:r w:rsidRPr="00332C78">
        <w:rPr>
          <w:sz w:val="22"/>
          <w:lang w:val="sr-Cyrl-CS"/>
        </w:rPr>
        <w:t>. Држави је препоручено да изврши правилну процену броја деце у уличној ситуацији и коригује студије о узроцима њиховог положаја, да спроводи, надгледа и оцењује Извештај о дечијем просјачењу у Републици Србији, који је поднео Заштитник грађана, уз активно учешће деце која живе и раде на улици. Препоручено је, такође, да држава осигура да подршка, посебно реинтеграција са породицом или смештање у систем алтернативног збрињавања, буде обезбеђена, уз пуно поштовање најбољег интереса детета као и да се дужна пажња поклања њиховим ставовима, у складу са њиховим годинама и зрелошћу</w:t>
      </w:r>
      <w:r w:rsidRPr="00332C78">
        <w:rPr>
          <w:rStyle w:val="FootnoteReference"/>
          <w:sz w:val="22"/>
          <w:lang w:val="sr-Cyrl-CS"/>
        </w:rPr>
        <w:footnoteReference w:id="762"/>
      </w:r>
      <w:r w:rsidRPr="00332C78">
        <w:rPr>
          <w:sz w:val="22"/>
          <w:lang w:val="sr-Cyrl-CS"/>
        </w:rPr>
        <w:t xml:space="preserve">. </w:t>
      </w:r>
    </w:p>
    <w:p w:rsidR="00C62C49" w:rsidRPr="00332C78" w:rsidRDefault="00C62C49" w:rsidP="00C62C49">
      <w:pPr>
        <w:ind w:firstLine="720"/>
        <w:rPr>
          <w:sz w:val="22"/>
          <w:lang w:val="sr-Cyrl-CS"/>
        </w:rPr>
      </w:pPr>
      <w:r w:rsidRPr="00332C78">
        <w:rPr>
          <w:sz w:val="22"/>
          <w:lang w:val="sr-Cyrl-CS"/>
        </w:rPr>
        <w:t xml:space="preserve">У погледу права деце миграната, Комитет је указао на остварене резултате на плану унапређења услова  у прихватним објектима за децу и прилагођавања система заштите потребама деце која траже азил и деце избеглица. Комитет је, међутим, указао да не постоје посебна правила о поступању према деци избеглицама и тражиоцима азила, као и да не постоји одговарајући поступак идентификације а недовољан је број преводилаца на граници, што повећава ризик да деца без пратње која улазе у земљу не буду идентификована као таква. Поред тога, Комитет је апострофирао и проблем непостојања посебног поступка за одобравање азила за децу без пратње, указујући да долази до кашњења у именовању правних заступника, да услуге тумачења нису адекватне, да се деци именују до три различита старатеља, који често нису адекватно обучени да делују као старатељи, да се за девојчице без пратње одређује </w:t>
      </w:r>
      <w:r w:rsidRPr="00332C78">
        <w:rPr>
          <w:i/>
          <w:sz w:val="22"/>
          <w:lang w:val="sr-Cyrl-CS"/>
        </w:rPr>
        <w:t>ad hoc</w:t>
      </w:r>
      <w:r w:rsidRPr="00332C78">
        <w:rPr>
          <w:sz w:val="22"/>
          <w:lang w:val="sr-Cyrl-CS"/>
        </w:rPr>
        <w:t xml:space="preserve"> смештај, док се дечаци у почетку смештају у Центре за малолетне стране држављане. Такође, истакнут је и проблем везан за дугорочно смештање деце без пратње млађе од 16 година, која траже азил, у центре за азил чији су објекти неадекватни и који немају обучено особље које би о овој деци водила ефикасна брига</w:t>
      </w:r>
      <w:r w:rsidRPr="00332C78">
        <w:rPr>
          <w:rStyle w:val="FootnoteReference"/>
          <w:sz w:val="22"/>
          <w:lang w:val="sr-Cyrl-CS"/>
        </w:rPr>
        <w:footnoteReference w:id="763"/>
      </w:r>
      <w:r w:rsidRPr="00332C78">
        <w:rPr>
          <w:sz w:val="22"/>
          <w:lang w:val="sr-Cyrl-CS"/>
        </w:rPr>
        <w:t xml:space="preserve">. </w:t>
      </w:r>
    </w:p>
    <w:p w:rsidR="00C62C49" w:rsidRPr="00332C78" w:rsidRDefault="00C62C49" w:rsidP="00C62C49">
      <w:pPr>
        <w:ind w:firstLine="720"/>
        <w:rPr>
          <w:sz w:val="22"/>
          <w:lang w:val="sr-Cyrl-CS"/>
        </w:rPr>
      </w:pPr>
      <w:r w:rsidRPr="00332C78">
        <w:rPr>
          <w:sz w:val="22"/>
          <w:lang w:val="sr-Cyrl-CS"/>
        </w:rPr>
        <w:t>Комитет је изразио забринутост и због чињенице да је ограничен простор у центрима за азил приморао велики број деце која траже азил и деце избеглица, укључујући децу без пратње и раздвојену децу, да спавају на улицама без адекватног смештаја у несигурним и нехигијенским условима, док се друга деца плаше да иду у центре због страха од депортације, што их чини рањивим на кријумчаре за које постоји сумња да делују на територији Србије. Комитет је, такође, указао и на чињеницу да су нека деца без пратње и раздвојена деца враћена, у складу са поступком реадмисије, а да није извршена процена њихових најбољих интереса, као и да нису била обавештена о свом праву да траже азил на језику који могу да разумеју. Према ставу Комитета, један број деце непознатог држављанства у опасности је да постану лица без држављанства</w:t>
      </w:r>
      <w:r w:rsidRPr="00332C78">
        <w:rPr>
          <w:rStyle w:val="FootnoteReference"/>
          <w:sz w:val="22"/>
          <w:lang w:val="sr-Cyrl-CS"/>
        </w:rPr>
        <w:footnoteReference w:id="764"/>
      </w:r>
      <w:r w:rsidRPr="00332C78">
        <w:rPr>
          <w:sz w:val="22"/>
          <w:lang w:val="sr-Cyrl-CS"/>
        </w:rPr>
        <w:t>.</w:t>
      </w:r>
    </w:p>
    <w:p w:rsidR="00C62C49" w:rsidRPr="00332C78" w:rsidRDefault="00C62C49" w:rsidP="00C62C49">
      <w:pPr>
        <w:ind w:firstLine="720"/>
        <w:rPr>
          <w:sz w:val="22"/>
          <w:lang w:val="sr-Cyrl-CS"/>
        </w:rPr>
      </w:pPr>
      <w:r w:rsidRPr="00332C78">
        <w:rPr>
          <w:sz w:val="22"/>
          <w:lang w:val="sr-Cyrl-CS"/>
        </w:rPr>
        <w:t xml:space="preserve">Позивајући се на </w:t>
      </w:r>
      <w:r w:rsidRPr="00332C78">
        <w:rPr>
          <w:i/>
          <w:sz w:val="22"/>
          <w:lang w:val="sr-Cyrl-CS"/>
        </w:rPr>
        <w:t>Општи коментар 6</w:t>
      </w:r>
      <w:r w:rsidRPr="00332C78">
        <w:rPr>
          <w:rStyle w:val="FootnoteReference"/>
          <w:i/>
          <w:sz w:val="22"/>
          <w:lang w:val="sr-Cyrl-CS"/>
        </w:rPr>
        <w:footnoteReference w:id="765"/>
      </w:r>
      <w:r w:rsidRPr="00332C78">
        <w:rPr>
          <w:sz w:val="22"/>
          <w:lang w:val="sr-Cyrl-CS"/>
        </w:rPr>
        <w:t xml:space="preserve"> о поступању с децом без пратње и раздвојеном децом ван њихове земље порекла, Комитет је препоручио да држава успостави правичне и ефикасне поступке за азил који се спроводе на начин прилагођен детету, и са процесног и са материјалноправног аспекта, који обезбеђују систематску идентификацију децe без пратње или раздвојене деце и њихово упућивање на одговарајућу заштиту и подршку, као и да, у том смислу, размотри измену важећег националног законодавства, укључујући Закон о азилу. Поред тога, држави је упућена и препорука да осигура потпуно укључивање деце тражилаца азила и деце избеглица без пратње и раздвојене деце у постојећи систем заштите деце. Препоручено је, такође, да држава деци обезбеди смештај у хранитељским породицама или у објектима за смештај који одговарају њиховом узрасту, полу и потребама, у складу са индивидуалним проценама најбољег интереса, као и да успостави специјализоване услуге за децу са емоционалним, психијатријским и бихеjвиоралним проблемима</w:t>
      </w:r>
      <w:r w:rsidRPr="00332C78">
        <w:rPr>
          <w:rStyle w:val="FootnoteReference"/>
          <w:sz w:val="22"/>
          <w:lang w:val="sr-Cyrl-CS"/>
        </w:rPr>
        <w:footnoteReference w:id="766"/>
      </w:r>
      <w:r w:rsidRPr="00332C78">
        <w:rPr>
          <w:sz w:val="22"/>
          <w:lang w:val="sr-Cyrl-CS"/>
        </w:rPr>
        <w:t xml:space="preserve">. </w:t>
      </w:r>
    </w:p>
    <w:p w:rsidR="00C62C49" w:rsidRPr="00332C78" w:rsidRDefault="00C62C49" w:rsidP="00C62C49">
      <w:pPr>
        <w:ind w:firstLine="720"/>
        <w:rPr>
          <w:sz w:val="22"/>
          <w:lang w:val="sr-Cyrl-CS"/>
        </w:rPr>
      </w:pPr>
      <w:r w:rsidRPr="00332C78">
        <w:rPr>
          <w:sz w:val="22"/>
          <w:lang w:val="sr-Cyrl-CS"/>
        </w:rPr>
        <w:t>Једна од препорука односи се на информисање деце. Од државе се очекује да осигура да се свој деци која траже азил систематски пружају информације о њиховим правима и обавезама, поступцима за азил и расположивим услугама, како би се спречило да буду без крова над главом због страха од депортације, као и да предузме неопходне кораке за заштиту деце без пратње од кријумчара</w:t>
      </w:r>
      <w:r w:rsidRPr="00332C78">
        <w:rPr>
          <w:rStyle w:val="FootnoteReference"/>
          <w:sz w:val="22"/>
          <w:lang w:val="sr-Cyrl-CS"/>
        </w:rPr>
        <w:footnoteReference w:id="767"/>
      </w:r>
      <w:r w:rsidRPr="00332C78">
        <w:rPr>
          <w:sz w:val="22"/>
          <w:lang w:val="sr-Cyrl-CS"/>
        </w:rPr>
        <w:t>.</w:t>
      </w:r>
    </w:p>
    <w:p w:rsidR="00C62C49" w:rsidRPr="00332C78" w:rsidRDefault="00C62C49" w:rsidP="00C62C49">
      <w:pPr>
        <w:ind w:firstLine="720"/>
        <w:rPr>
          <w:sz w:val="22"/>
          <w:lang w:val="sr-Cyrl-CS"/>
        </w:rPr>
      </w:pPr>
      <w:r w:rsidRPr="00332C78">
        <w:rPr>
          <w:sz w:val="22"/>
          <w:lang w:val="sr-Cyrl-CS"/>
        </w:rPr>
        <w:t>Посебно је апострофирана дужност државе да осигура потпуно поштовање принципа забране протеривања и олакша приступ систему азила за децу којој је потребна међународна заштита, у складу са члановима 6, 22 и 37 Конвенције</w:t>
      </w:r>
      <w:r w:rsidRPr="00332C78">
        <w:rPr>
          <w:rStyle w:val="FootnoteReference"/>
          <w:sz w:val="22"/>
          <w:lang w:val="sr-Cyrl-CS"/>
        </w:rPr>
        <w:footnoteReference w:id="768"/>
      </w:r>
      <w:r w:rsidRPr="00332C78">
        <w:rPr>
          <w:sz w:val="22"/>
          <w:lang w:val="sr-Cyrl-CS"/>
        </w:rPr>
        <w:t>. Држави је препоручено да гарантује право на стицање српског држављанства свој деци која тренутно бораве у држави, а која би иначе била без држављанства, и то без обзира на правни статус деце или статус њихових родитеља</w:t>
      </w:r>
      <w:r w:rsidRPr="00332C78">
        <w:rPr>
          <w:rStyle w:val="FootnoteReference"/>
          <w:sz w:val="22"/>
          <w:lang w:val="sr-Cyrl-CS"/>
        </w:rPr>
        <w:footnoteReference w:id="769"/>
      </w:r>
      <w:r w:rsidRPr="00332C78">
        <w:rPr>
          <w:sz w:val="22"/>
          <w:lang w:val="sr-Cyrl-CS"/>
        </w:rPr>
        <w:t>.</w:t>
      </w:r>
    </w:p>
    <w:p w:rsidR="00C62C49" w:rsidRPr="00332C78" w:rsidRDefault="00C62C49" w:rsidP="00C62C49">
      <w:pPr>
        <w:ind w:firstLine="720"/>
        <w:rPr>
          <w:sz w:val="22"/>
          <w:lang w:val="sr-Cyrl-CS"/>
        </w:rPr>
      </w:pPr>
      <w:r w:rsidRPr="00332C78">
        <w:rPr>
          <w:sz w:val="22"/>
          <w:lang w:val="sr-Cyrl-CS"/>
        </w:rPr>
        <w:t>У делу Закључних запажања Комитета који је посвећен деци припадницима мањина, Комитет изражава дубоку забринутост због тога што је стигматизација и дискриминација Рома, укључујући децу, још увек широко распрострањена, што доводи до насиља и говора мржње против њих, док се суочавају с потешкоћама у приступу услугама социјалне заштите и програмима социјалне интеграције. Држави је упућен апел да спроводи кампање које имају за циљ превазилажење негативних ставова према Ромима у друштву у целини, као и да предузме ефикасне мере за спречавање насиља и говора мржње према Ромима</w:t>
      </w:r>
      <w:r w:rsidRPr="00332C78">
        <w:rPr>
          <w:rStyle w:val="FootnoteReference"/>
          <w:sz w:val="22"/>
          <w:lang w:val="sr-Cyrl-CS"/>
        </w:rPr>
        <w:footnoteReference w:id="770"/>
      </w:r>
      <w:r w:rsidRPr="00332C78">
        <w:rPr>
          <w:sz w:val="22"/>
          <w:lang w:val="sr-Cyrl-CS"/>
        </w:rPr>
        <w:t>. Наглашена је и обавеза државе да процени посебну ситуацију ромске деце и предузме мере како би им олакшала приступ мерама социјалне заштите и програмима социјалне интеграције, при чему услуге треба учинити културно осетљивим и подесити обим социјалних програма потребама</w:t>
      </w:r>
      <w:r w:rsidRPr="00332C78">
        <w:rPr>
          <w:rStyle w:val="FootnoteReference"/>
          <w:sz w:val="22"/>
          <w:lang w:val="sr-Cyrl-CS"/>
        </w:rPr>
        <w:footnoteReference w:id="771"/>
      </w:r>
      <w:r w:rsidRPr="00332C78">
        <w:rPr>
          <w:sz w:val="22"/>
          <w:lang w:val="sr-Cyrl-CS"/>
        </w:rPr>
        <w:t>.</w:t>
      </w:r>
    </w:p>
    <w:p w:rsidR="00C62C49" w:rsidRPr="00332C78" w:rsidRDefault="00C62C49" w:rsidP="00C62C49">
      <w:pPr>
        <w:ind w:firstLine="720"/>
        <w:rPr>
          <w:sz w:val="22"/>
          <w:lang w:val="sr-Cyrl-CS"/>
        </w:rPr>
      </w:pPr>
      <w:r w:rsidRPr="00332C78">
        <w:rPr>
          <w:sz w:val="22"/>
          <w:lang w:val="sr-Cyrl-CS"/>
        </w:rPr>
        <w:t>С аспекта права деце у уличној ситуацији, деце миграната и ромске деце значајне су и препоруке Комитета у домену сузбијања и заштите деце од и трговине људима и сексуалне експлоатације. У овој области Комитет истиче позитивне помаке, али указује на проблем која се тиче идентификације жртава, која и даље представља изазов, посебно међу децом која траже азил и децом избеглицама, што је, према ставу Комитета, резултат ограничених ресурса</w:t>
      </w:r>
      <w:r w:rsidRPr="00332C78">
        <w:rPr>
          <w:rStyle w:val="FootnoteReference"/>
          <w:sz w:val="22"/>
          <w:lang w:val="sr-Cyrl-CS"/>
        </w:rPr>
        <w:footnoteReference w:id="772"/>
      </w:r>
      <w:r w:rsidRPr="00332C78">
        <w:rPr>
          <w:sz w:val="22"/>
          <w:lang w:val="sr-Cyrl-CS"/>
        </w:rPr>
        <w:t>. Комитет посебно наглашава проблем непостојања система за обезбеђивање посебне неге, подршке и смештаја за децу жртве трговине људима. Препорука Комитета је да држава успостави адекватне и координисане механизме за идентификацију и заштиту деце жртава трговине људима, укључујући систематску и правовремену размену информација између надлежних службеника, да ојача капацитете полицајаца, граничне полиције, инспектора рада и социјалних радника за идентификовање деце жртава трговине људима, као и да осигура да деца жртве трговине људима добијају специјализовану негу, подршку и одговарајући смештај</w:t>
      </w:r>
      <w:r w:rsidRPr="00332C78">
        <w:rPr>
          <w:rStyle w:val="FootnoteReference"/>
          <w:sz w:val="22"/>
          <w:lang w:val="sr-Cyrl-CS"/>
        </w:rPr>
        <w:footnoteReference w:id="773"/>
      </w:r>
      <w:r w:rsidRPr="00332C78">
        <w:rPr>
          <w:sz w:val="22"/>
          <w:lang w:val="sr-Cyrl-CS"/>
        </w:rPr>
        <w:t>.</w:t>
      </w:r>
    </w:p>
    <w:p w:rsidR="00C62C49" w:rsidRPr="00332C78" w:rsidRDefault="00C62C49" w:rsidP="00C62C49">
      <w:pPr>
        <w:ind w:firstLine="720"/>
        <w:rPr>
          <w:sz w:val="22"/>
          <w:lang w:val="sr-Cyrl-CS"/>
        </w:rPr>
      </w:pPr>
      <w:r w:rsidRPr="00332C78">
        <w:rPr>
          <w:sz w:val="22"/>
          <w:lang w:val="sr-Cyrl-CS"/>
        </w:rPr>
        <w:t>Комитет за економска, социјална и културна права, у Закључним запажањима о Другом периодичном извештају Србије о примени Међународног пакта о економским, социјалним и културним правима</w:t>
      </w:r>
      <w:r w:rsidRPr="00332C78">
        <w:rPr>
          <w:rStyle w:val="FootnoteReference"/>
          <w:sz w:val="22"/>
          <w:lang w:val="sr-Cyrl-CS"/>
        </w:rPr>
        <w:footnoteReference w:id="774"/>
      </w:r>
      <w:r w:rsidRPr="00332C78">
        <w:rPr>
          <w:sz w:val="22"/>
          <w:lang w:val="sr-Cyrl-CS"/>
        </w:rPr>
        <w:t xml:space="preserve"> констатовао је да многа деца, а посебно ромска деца, испод минималне границе од 15 година за запошљавање, раде на улицама и у сивој економији и да су изложена експлоатацији и трговини људима. Држави је упућена препорука да побољша праћење рада деце, а посебно да појача контролу инспекције рада у циљу детекције и спречавања најгорих облика рада деце, посебно деце која раде на улици. Држава уговорница такође, треба да унапреди програме заштите и реинтеграције који су фокусирају на породично оснаживање и елиминацију различитих облика злостављања и економске експлоатације деце, укључујући и позитивне програме за родитељство за маргинализоване заједнице, те да о томе прикупи информације, укључујући статистику.</w:t>
      </w:r>
      <w:r w:rsidRPr="00332C78">
        <w:rPr>
          <w:rStyle w:val="FootnoteReference"/>
          <w:sz w:val="22"/>
          <w:lang w:val="sr-Cyrl-CS"/>
        </w:rPr>
        <w:footnoteReference w:id="775"/>
      </w:r>
    </w:p>
    <w:p w:rsidR="00C62C49" w:rsidRDefault="00C62C49" w:rsidP="00C62C49">
      <w:pPr>
        <w:pStyle w:val="Heading2"/>
        <w:rPr>
          <w:lang w:val="sr-Cyrl-CS"/>
        </w:rPr>
      </w:pPr>
      <w:bookmarkStart w:id="95" w:name="_Toc529542164"/>
      <w:r w:rsidRPr="00C62C49">
        <w:rPr>
          <w:lang w:val="sr-Cyrl-CS"/>
        </w:rPr>
        <w:t>Посебне мере заштите у Републици Србији</w:t>
      </w:r>
      <w:bookmarkEnd w:id="95"/>
    </w:p>
    <w:p w:rsidR="00C62C49" w:rsidRDefault="00C62C49" w:rsidP="00C62C49">
      <w:pPr>
        <w:pStyle w:val="Heading3"/>
        <w:rPr>
          <w:lang w:val="sr-Cyrl-CS"/>
        </w:rPr>
      </w:pPr>
      <w:bookmarkStart w:id="96" w:name="_Toc529542165"/>
      <w:r w:rsidRPr="00C62C49">
        <w:rPr>
          <w:lang w:val="sr-Cyrl-CS"/>
        </w:rPr>
        <w:t>Преглед прописа</w:t>
      </w:r>
      <w:bookmarkEnd w:id="96"/>
    </w:p>
    <w:p w:rsidR="00C62C49" w:rsidRPr="00332C78" w:rsidRDefault="00C62C49" w:rsidP="00C62C49">
      <w:pPr>
        <w:rPr>
          <w:sz w:val="22"/>
          <w:lang w:val="sr-Cyrl-CS"/>
        </w:rPr>
      </w:pPr>
      <w:r w:rsidRPr="00332C78">
        <w:rPr>
          <w:sz w:val="22"/>
          <w:lang w:val="sr-Cyrl-CS"/>
        </w:rPr>
        <w:t xml:space="preserve">Правни основ за предузимање посебних мера заштите деце садржан је у </w:t>
      </w:r>
      <w:r w:rsidRPr="00332C78">
        <w:rPr>
          <w:i/>
          <w:sz w:val="22"/>
          <w:lang w:val="sr-Cyrl-CS"/>
        </w:rPr>
        <w:t>Уставу Републике Србије</w:t>
      </w:r>
      <w:r w:rsidRPr="00332C78">
        <w:rPr>
          <w:sz w:val="22"/>
          <w:lang w:val="sr-Cyrl-CS"/>
        </w:rPr>
        <w:t>, којим је утврђено да се не сматрају дискриминацијом посебне мере које Република Србија може увести ради постизања пуне равноправности лица или групе лица која су суштински у неједнаком положају са осталим грађанима.</w:t>
      </w:r>
      <w:r w:rsidRPr="00332C78">
        <w:rPr>
          <w:rStyle w:val="FootnoteReference"/>
          <w:sz w:val="22"/>
          <w:lang w:val="sr-Cyrl-CS"/>
        </w:rPr>
        <w:footnoteReference w:id="776"/>
      </w:r>
      <w:r w:rsidRPr="00332C78">
        <w:rPr>
          <w:sz w:val="22"/>
          <w:lang w:val="sr-Cyrl-CS"/>
        </w:rPr>
        <w:t xml:space="preserve"> Слична одредба садржана је и у Закону о забрани дискриминације.</w:t>
      </w:r>
      <w:r w:rsidRPr="00332C78">
        <w:rPr>
          <w:rStyle w:val="FootnoteReference"/>
          <w:sz w:val="22"/>
          <w:lang w:val="sr-Cyrl-CS"/>
        </w:rPr>
        <w:footnoteReference w:id="777"/>
      </w:r>
      <w:r w:rsidRPr="00332C78">
        <w:rPr>
          <w:sz w:val="22"/>
          <w:lang w:val="sr-Cyrl-CS"/>
        </w:rPr>
        <w:t xml:space="preserve">  </w:t>
      </w:r>
    </w:p>
    <w:p w:rsidR="00C62C49" w:rsidRPr="00332C78" w:rsidRDefault="00C62C49" w:rsidP="00C62C49">
      <w:pPr>
        <w:ind w:firstLine="720"/>
        <w:rPr>
          <w:sz w:val="22"/>
          <w:lang w:val="sr-Cyrl-CS"/>
        </w:rPr>
      </w:pPr>
      <w:r w:rsidRPr="00332C78">
        <w:rPr>
          <w:sz w:val="22"/>
          <w:lang w:val="sr-Cyrl-CS"/>
        </w:rPr>
        <w:t xml:space="preserve">Правни оквир предузимања посебних мера заштите деце у уличној ситуацији и ромске деце пружају законски прописи којима је регулисано пружање здравствене и социјалне заштите, област образовања, као и бројни други прописи о заштити безбедности, сузбијања трговине људима, експлоатације, укључујући и сексуалну експлоатацију и др. Ови прописи, који су презентовани у одговарајућим поглављима овог извештаја, углавном су усклађени међународним стандардима и постављају повољан нормативни оквир за креирање програма подршке и заштите деце у уличној ситуацији. Посебне мере заштите деце у уличној ситуацији садржане су у више стратешких докумената којима су утврђене јавне политике у појединим областима, као што су  стратегије у области здравствене заштите, образовања, сузбијања трговине људима и др.    </w:t>
      </w:r>
    </w:p>
    <w:p w:rsidR="00C62C49" w:rsidRPr="00332C78" w:rsidRDefault="00C62C49" w:rsidP="00C62C49">
      <w:pPr>
        <w:ind w:firstLine="720"/>
        <w:rPr>
          <w:sz w:val="22"/>
          <w:lang w:val="sr-Cyrl-CS"/>
        </w:rPr>
      </w:pPr>
      <w:r w:rsidRPr="00332C78">
        <w:rPr>
          <w:sz w:val="22"/>
          <w:lang w:val="sr-Cyrl-CS"/>
        </w:rPr>
        <w:t xml:space="preserve">Кључни прописи о посебној заштити деце миграната садржани су у </w:t>
      </w:r>
      <w:r w:rsidRPr="00332C78">
        <w:rPr>
          <w:i/>
          <w:sz w:val="22"/>
          <w:lang w:val="sr-Cyrl-CS"/>
        </w:rPr>
        <w:t>Уставу Републике Србије</w:t>
      </w:r>
      <w:r w:rsidRPr="00332C78">
        <w:rPr>
          <w:sz w:val="22"/>
          <w:lang w:val="sr-Cyrl-CS"/>
        </w:rPr>
        <w:t xml:space="preserve">, којим је прописано да </w:t>
      </w:r>
      <w:r w:rsidRPr="00332C78">
        <w:rPr>
          <w:rFonts w:cs="Calibri"/>
          <w:sz w:val="22"/>
          <w:lang w:val="sr-Cyrl-CS"/>
        </w:rPr>
        <w:t>[..]</w:t>
      </w:r>
      <w:r w:rsidRPr="00332C78">
        <w:rPr>
          <w:sz w:val="22"/>
          <w:lang w:val="sr-Cyrl-CS"/>
        </w:rPr>
        <w:t>странац може бити протеран само на основу одлуке надлежног органа, у законом предвиђеном поступку и ако му је обезбеђено право жалбе и то само тамо где му не прети прогон због његове расе, пола, вере, националне припадности, држављанства, припадности одређеној друштвеној групи, политичког мишљења или где му не прети озбиљно кршење права зајемчених овим уставом.</w:t>
      </w:r>
      <w:r w:rsidRPr="00332C78">
        <w:rPr>
          <w:rStyle w:val="FootnoteReference"/>
          <w:sz w:val="22"/>
          <w:lang w:val="sr-Cyrl-CS"/>
        </w:rPr>
        <w:footnoteReference w:id="778"/>
      </w:r>
      <w:r w:rsidRPr="00332C78">
        <w:rPr>
          <w:sz w:val="22"/>
          <w:lang w:val="sr-Cyrl-CS"/>
        </w:rPr>
        <w:t xml:space="preserve"> Поред релевантних одредби Устава и ратификованих специјализованих универзалних и регионалних конвенција, правни оквир Републике Србије употпуњују закони у циљу дефинисања и управљања законитим миграцијама и борбе против незаконитих миграција. </w:t>
      </w:r>
    </w:p>
    <w:p w:rsidR="00C62C49" w:rsidRPr="00332C78" w:rsidRDefault="00C62C49" w:rsidP="00C62C49">
      <w:pPr>
        <w:ind w:firstLine="720"/>
        <w:rPr>
          <w:sz w:val="22"/>
          <w:lang w:val="sr-Cyrl-CS"/>
        </w:rPr>
      </w:pPr>
      <w:r w:rsidRPr="00332C78">
        <w:rPr>
          <w:sz w:val="22"/>
          <w:lang w:val="sr-Cyrl-CS"/>
        </w:rPr>
        <w:t>Поступањем по Мишљењу Заштитника грађана</w:t>
      </w:r>
      <w:r w:rsidRPr="00332C78">
        <w:rPr>
          <w:rStyle w:val="FootnoteReference"/>
          <w:sz w:val="22"/>
          <w:lang w:val="sr-Cyrl-CS"/>
        </w:rPr>
        <w:footnoteReference w:id="779"/>
      </w:r>
      <w:r w:rsidRPr="00332C78">
        <w:rPr>
          <w:sz w:val="22"/>
          <w:lang w:val="sr-Cyrl-CS"/>
        </w:rPr>
        <w:t xml:space="preserve">, унапређен је </w:t>
      </w:r>
      <w:r w:rsidRPr="00332C78">
        <w:rPr>
          <w:i/>
          <w:sz w:val="22"/>
          <w:lang w:val="sr-Cyrl-CS"/>
        </w:rPr>
        <w:t>Предлог Закона о граничној контроли</w:t>
      </w:r>
      <w:r w:rsidRPr="00332C78">
        <w:rPr>
          <w:b/>
          <w:bCs/>
          <w:sz w:val="22"/>
          <w:lang w:val="sr-Cyrl-CS"/>
        </w:rPr>
        <w:t>,</w:t>
      </w:r>
      <w:r w:rsidRPr="00332C78">
        <w:rPr>
          <w:sz w:val="22"/>
          <w:lang w:val="sr-Cyrl-CS"/>
        </w:rPr>
        <w:t xml:space="preserve"> јер је унета измењена одредба која прописује да је оверена сагласност оба родитеља, као услов за прелазак државне границе малолетног лица када путује само или у пратњи другог лица које му није родитељ или законски старатељ, потребна само уколико родитељи заједнички врше родитељско право. Тиме је питање преласка државне границе малолетних лица усклађено са одредбама Породичног закона</w:t>
      </w:r>
      <w:r w:rsidRPr="00332C78">
        <w:rPr>
          <w:rStyle w:val="FootnoteReference"/>
          <w:sz w:val="22"/>
          <w:lang w:val="sr-Cyrl-CS"/>
        </w:rPr>
        <w:footnoteReference w:id="780"/>
      </w:r>
      <w:r w:rsidRPr="00332C78">
        <w:rPr>
          <w:sz w:val="22"/>
          <w:lang w:val="sr-Cyrl-CS"/>
        </w:rPr>
        <w:t xml:space="preserve"> и Закона о путним исправама</w:t>
      </w:r>
      <w:r w:rsidRPr="00332C78">
        <w:rPr>
          <w:rStyle w:val="FootnoteReference"/>
          <w:sz w:val="22"/>
          <w:lang w:val="sr-Cyrl-CS"/>
        </w:rPr>
        <w:footnoteReference w:id="781"/>
      </w:r>
      <w:r w:rsidRPr="00332C78">
        <w:rPr>
          <w:sz w:val="22"/>
          <w:lang w:val="sr-Cyrl-CS"/>
        </w:rPr>
        <w:t>.</w:t>
      </w:r>
    </w:p>
    <w:p w:rsidR="00C62C49" w:rsidRPr="00332C78" w:rsidRDefault="00C62C49" w:rsidP="00C62C49">
      <w:pPr>
        <w:ind w:firstLine="720"/>
        <w:rPr>
          <w:noProof/>
          <w:sz w:val="22"/>
          <w:lang w:val="sr-Cyrl-CS"/>
        </w:rPr>
      </w:pPr>
      <w:r w:rsidRPr="00332C78">
        <w:rPr>
          <w:sz w:val="22"/>
          <w:lang w:val="sr-Cyrl-CS"/>
        </w:rPr>
        <w:t xml:space="preserve">Усвојен је нови </w:t>
      </w:r>
      <w:r w:rsidRPr="00332C78">
        <w:rPr>
          <w:i/>
          <w:sz w:val="22"/>
          <w:lang w:val="sr-Cyrl-CS"/>
        </w:rPr>
        <w:t>Закон о азилу и привременој заштити</w:t>
      </w:r>
      <w:r w:rsidRPr="00332C78">
        <w:rPr>
          <w:sz w:val="22"/>
          <w:lang w:val="sr-Cyrl-CS"/>
        </w:rPr>
        <w:t>,</w:t>
      </w:r>
      <w:r w:rsidRPr="00332C78">
        <w:rPr>
          <w:rStyle w:val="FootnoteReference"/>
          <w:sz w:val="22"/>
          <w:lang w:val="sr-Cyrl-CS"/>
        </w:rPr>
        <w:footnoteReference w:id="782"/>
      </w:r>
      <w:r w:rsidRPr="00332C78">
        <w:rPr>
          <w:sz w:val="22"/>
          <w:lang w:val="sr-Cyrl-CS"/>
        </w:rPr>
        <w:t xml:space="preserve"> </w:t>
      </w:r>
      <w:r w:rsidRPr="00332C78">
        <w:rPr>
          <w:noProof/>
          <w:sz w:val="22"/>
          <w:lang w:val="sr-Cyrl-CS"/>
        </w:rPr>
        <w:t xml:space="preserve">који је почео да се примењује од 22. септембра 2018. године. Овај закон, којим су прописани услови и процедуре за одобравање међународне заштите усаглашен је са </w:t>
      </w:r>
      <w:r w:rsidRPr="00332C78">
        <w:rPr>
          <w:sz w:val="22"/>
          <w:lang w:val="sr-Cyrl-CS"/>
        </w:rPr>
        <w:t>савременим</w:t>
      </w:r>
      <w:r w:rsidRPr="00332C78">
        <w:rPr>
          <w:noProof/>
          <w:sz w:val="22"/>
          <w:lang w:val="sr-Cyrl-CS"/>
        </w:rPr>
        <w:t xml:space="preserve"> међународним стандардима у области мограција. </w:t>
      </w:r>
    </w:p>
    <w:p w:rsidR="00C62C49" w:rsidRPr="00332C78" w:rsidRDefault="00C62C49" w:rsidP="00C62C49">
      <w:pPr>
        <w:ind w:firstLine="720"/>
        <w:rPr>
          <w:sz w:val="22"/>
          <w:lang w:val="sr-Cyrl-CS"/>
        </w:rPr>
      </w:pPr>
      <w:r w:rsidRPr="00332C78">
        <w:rPr>
          <w:noProof/>
          <w:sz w:val="22"/>
          <w:lang w:val="sr-Cyrl-CS"/>
        </w:rPr>
        <w:t>Законом је прописано да се с</w:t>
      </w:r>
      <w:r w:rsidRPr="00332C78">
        <w:rPr>
          <w:sz w:val="22"/>
          <w:shd w:val="clear" w:color="auto" w:fill="FFFFFF"/>
          <w:lang w:val="sr-Cyrl-CS"/>
        </w:rPr>
        <w:t>транцу може одобрити привремени боравак по основу спајања породице, а ако је по том основу остварио право на боравак, а четири године је непрекидно боравио у Србији, може му бити одобрен самостани боравак.</w:t>
      </w:r>
      <w:r w:rsidRPr="00332C78">
        <w:rPr>
          <w:rStyle w:val="FootnoteReference"/>
          <w:sz w:val="22"/>
          <w:shd w:val="clear" w:color="auto" w:fill="FFFFFF"/>
          <w:lang w:val="sr-Cyrl-CS"/>
        </w:rPr>
        <w:footnoteReference w:id="783"/>
      </w:r>
      <w:r w:rsidRPr="00332C78">
        <w:rPr>
          <w:sz w:val="22"/>
          <w:shd w:val="clear" w:color="auto" w:fill="FFFFFF"/>
          <w:lang w:val="sr-Cyrl-CS"/>
        </w:rPr>
        <w:t xml:space="preserve"> Закон такође прописује и лакше услове за одобравање самосталног боравка појединим категоријама лица која су боравак остварила по основу спајања породице: жртвама </w:t>
      </w:r>
      <w:r w:rsidRPr="00332C78">
        <w:rPr>
          <w:rFonts w:eastAsia="PMingLiU"/>
          <w:sz w:val="22"/>
          <w:lang w:val="sr-Cyrl-CS" w:eastAsia="zh-TW" w:bidi="ne-NP"/>
        </w:rPr>
        <w:t xml:space="preserve">породичног насиља или се налази у другим </w:t>
      </w:r>
      <w:r w:rsidRPr="00332C78">
        <w:rPr>
          <w:rFonts w:eastAsia="PMingLiU"/>
          <w:i/>
          <w:sz w:val="22"/>
          <w:lang w:val="sr-Cyrl-CS" w:eastAsia="zh-TW" w:bidi="ne-NP"/>
        </w:rPr>
        <w:t>посебно тешким околностима</w:t>
      </w:r>
      <w:r w:rsidRPr="00332C78">
        <w:rPr>
          <w:rFonts w:eastAsia="PMingLiU"/>
          <w:sz w:val="22"/>
          <w:lang w:val="sr-Cyrl-CS" w:eastAsia="zh-TW" w:bidi="ne-NP"/>
        </w:rPr>
        <w:t xml:space="preserve">, </w:t>
      </w:r>
      <w:r w:rsidRPr="00332C78">
        <w:rPr>
          <w:sz w:val="22"/>
          <w:shd w:val="clear" w:color="auto" w:fill="FFFFFF"/>
          <w:lang w:val="sr-Cyrl-CS"/>
        </w:rPr>
        <w:t xml:space="preserve">без обзира на дужину непрекидног боравка у Србији по основу спајања породице. Самостални боравак се одобрава у </w:t>
      </w:r>
      <w:r w:rsidRPr="00332C78">
        <w:rPr>
          <w:rFonts w:eastAsia="PMingLiU"/>
          <w:sz w:val="22"/>
          <w:lang w:val="sr-Cyrl-CS" w:eastAsia="zh-TW" w:bidi="ne-NP"/>
        </w:rPr>
        <w:t>трајању од једне године и продужава се на исти период.</w:t>
      </w:r>
      <w:r w:rsidRPr="00332C78">
        <w:rPr>
          <w:rStyle w:val="FootnoteReference"/>
          <w:sz w:val="22"/>
          <w:shd w:val="clear" w:color="auto" w:fill="FFFFFF"/>
          <w:lang w:val="sr-Cyrl-CS"/>
        </w:rPr>
        <w:footnoteReference w:id="784"/>
      </w:r>
      <w:r w:rsidRPr="00332C78">
        <w:rPr>
          <w:rFonts w:eastAsia="PMingLiU"/>
          <w:sz w:val="22"/>
          <w:lang w:val="sr-Cyrl-CS" w:eastAsia="zh-TW" w:bidi="ne-NP"/>
        </w:rPr>
        <w:t xml:space="preserve"> Под истим условима самостални боравак се одобрава и странцу који се налази у "посебно тешким“ околностима, које закон је прецизира, али које се могу тумачити широко, водећи рачуна о најбољим интересима детета. Заштиту најбољег интереса детета у покрету пружају и одредбе којима је прописано да се привремени боравак одобрава и странцу који је</w:t>
      </w:r>
      <w:r w:rsidRPr="00332C78">
        <w:rPr>
          <w:rFonts w:eastAsia="PMingLiU"/>
          <w:i/>
          <w:sz w:val="22"/>
          <w:lang w:val="sr-Cyrl-CS" w:eastAsia="zh-TW" w:bidi="ne-NP"/>
        </w:rPr>
        <w:t xml:space="preserve"> жртва тешког кривичног дела</w:t>
      </w:r>
      <w:r w:rsidRPr="00332C78">
        <w:rPr>
          <w:rFonts w:eastAsia="PMingLiU"/>
          <w:sz w:val="22"/>
          <w:lang w:val="sr-Cyrl-CS" w:eastAsia="zh-TW" w:bidi="ne-NP"/>
        </w:rPr>
        <w:t xml:space="preserve">, ако је његово присуство неопходно у кривичном поступку или учествује у истрази као сведок или оштећени, за кога се </w:t>
      </w:r>
      <w:r w:rsidRPr="00332C78">
        <w:rPr>
          <w:rFonts w:eastAsia="PMingLiU"/>
          <w:i/>
          <w:sz w:val="22"/>
          <w:lang w:val="sr-Cyrl-CS" w:eastAsia="zh-TW" w:bidi="ne-NP"/>
        </w:rPr>
        <w:t>претпоставља да је жртва трговине људима</w:t>
      </w:r>
      <w:r w:rsidRPr="00332C78">
        <w:rPr>
          <w:rFonts w:eastAsia="PMingLiU"/>
          <w:sz w:val="22"/>
          <w:lang w:val="sr-Cyrl-CS" w:eastAsia="zh-TW" w:bidi="ne-NP"/>
        </w:rPr>
        <w:t xml:space="preserve">, </w:t>
      </w:r>
      <w:r w:rsidRPr="00332C78">
        <w:rPr>
          <w:i/>
          <w:sz w:val="22"/>
          <w:lang w:val="sr-Cyrl-CS"/>
        </w:rPr>
        <w:t>жртви трговине људима</w:t>
      </w:r>
      <w:r w:rsidRPr="00332C78">
        <w:rPr>
          <w:sz w:val="22"/>
          <w:lang w:val="sr-Cyrl-CS"/>
        </w:rPr>
        <w:t xml:space="preserve">, ако надлежни орган сматра да је боравак нужан ради његове заштите, опоравка и осигурања безбедности или да је његово присуство неопходно због сарадње у кривичном поступку, </w:t>
      </w:r>
      <w:r w:rsidRPr="00332C78">
        <w:rPr>
          <w:i/>
          <w:sz w:val="22"/>
          <w:lang w:val="sr-Cyrl-CS"/>
        </w:rPr>
        <w:t>малолетном странцу који је напуштен</w:t>
      </w:r>
      <w:r w:rsidRPr="00332C78">
        <w:rPr>
          <w:sz w:val="22"/>
          <w:lang w:val="sr-Cyrl-CS"/>
        </w:rPr>
        <w:t xml:space="preserve">, који је </w:t>
      </w:r>
      <w:r w:rsidRPr="00332C78">
        <w:rPr>
          <w:i/>
          <w:sz w:val="22"/>
          <w:lang w:val="sr-Cyrl-CS"/>
        </w:rPr>
        <w:t>жртва организованог криминала</w:t>
      </w:r>
      <w:r w:rsidRPr="00332C78">
        <w:rPr>
          <w:sz w:val="22"/>
          <w:lang w:val="sr-Cyrl-CS"/>
        </w:rPr>
        <w:t xml:space="preserve"> или је из других разлога </w:t>
      </w:r>
      <w:r w:rsidRPr="00332C78">
        <w:rPr>
          <w:i/>
          <w:sz w:val="22"/>
          <w:lang w:val="sr-Cyrl-CS"/>
        </w:rPr>
        <w:t>остао без родитељског старања или без пратње</w:t>
      </w:r>
      <w:r w:rsidRPr="00332C78">
        <w:rPr>
          <w:sz w:val="22"/>
          <w:lang w:val="sr-Cyrl-CS"/>
        </w:rPr>
        <w:t xml:space="preserve"> и лицима за чији боравак у Србији постоје </w:t>
      </w:r>
      <w:r w:rsidRPr="00332C78">
        <w:rPr>
          <w:i/>
          <w:sz w:val="22"/>
          <w:lang w:val="sr-Cyrl-CS"/>
        </w:rPr>
        <w:t>озбиљни и оправдани лични разлози хуманитарне природе</w:t>
      </w:r>
      <w:r w:rsidRPr="00332C78">
        <w:rPr>
          <w:sz w:val="22"/>
          <w:lang w:val="sr-Cyrl-CS"/>
        </w:rPr>
        <w:t>, интерес државе или међународно преузете обавезе.</w:t>
      </w:r>
      <w:r w:rsidRPr="00332C78">
        <w:rPr>
          <w:rStyle w:val="FootnoteReference"/>
          <w:sz w:val="22"/>
          <w:lang w:val="sr-Cyrl-CS"/>
        </w:rPr>
        <w:footnoteReference w:id="785"/>
      </w:r>
      <w:r w:rsidRPr="00332C78">
        <w:rPr>
          <w:sz w:val="22"/>
          <w:lang w:val="sr-Cyrl-CS"/>
        </w:rPr>
        <w:t xml:space="preserve"> </w:t>
      </w:r>
    </w:p>
    <w:p w:rsidR="00C62C49" w:rsidRPr="00332C78" w:rsidRDefault="00C62C49" w:rsidP="00C62C49">
      <w:pPr>
        <w:ind w:firstLine="720"/>
        <w:rPr>
          <w:sz w:val="22"/>
          <w:lang w:val="sr-Cyrl-CS"/>
        </w:rPr>
      </w:pPr>
      <w:r w:rsidRPr="00332C78">
        <w:rPr>
          <w:noProof/>
          <w:sz w:val="22"/>
          <w:lang w:val="sr-Cyrl-CS"/>
        </w:rPr>
        <w:t>П</w:t>
      </w:r>
      <w:r w:rsidRPr="00332C78">
        <w:rPr>
          <w:sz w:val="22"/>
          <w:lang w:val="sr-Cyrl-CS"/>
        </w:rPr>
        <w:t>раво на уточиште, односно статус избеглице одобрава се тражиоцу који се налази изван државе свог порекла или државе уобичајеног боравишта, а оправдано страхује од прогона због своје расе, пола, језика, вероисповести, националне припадности, припадности одређеној друштвеној групи или политичког уверења, а због чега не може или не жели да прихвати заштиту те државе.</w:t>
      </w:r>
      <w:r w:rsidRPr="00332C78">
        <w:rPr>
          <w:rStyle w:val="FootnoteReference"/>
          <w:sz w:val="22"/>
          <w:lang w:val="sr-Cyrl-CS"/>
        </w:rPr>
        <w:footnoteReference w:id="786"/>
      </w:r>
      <w:r w:rsidRPr="00332C78">
        <w:rPr>
          <w:sz w:val="22"/>
          <w:lang w:val="sr-Cyrl-CS"/>
        </w:rPr>
        <w:t xml:space="preserve"> Закон у дела прогона убраја и физичко или психичко насиље, укључујући сексуално и родно засновано насиље, као и дела која су "по својој природи специфично везана за пол или децу".</w:t>
      </w:r>
      <w:r w:rsidRPr="00332C78">
        <w:rPr>
          <w:rStyle w:val="FootnoteReference"/>
          <w:sz w:val="22"/>
          <w:lang w:val="sr-Cyrl-CS"/>
        </w:rPr>
        <w:footnoteReference w:id="787"/>
      </w:r>
    </w:p>
    <w:p w:rsidR="00C62C49" w:rsidRPr="00332C78" w:rsidRDefault="00C62C49" w:rsidP="00C62C49">
      <w:pPr>
        <w:ind w:firstLine="720"/>
        <w:rPr>
          <w:sz w:val="22"/>
          <w:lang w:val="sr-Cyrl-CS"/>
        </w:rPr>
      </w:pPr>
      <w:r w:rsidRPr="00332C78">
        <w:rPr>
          <w:sz w:val="22"/>
          <w:lang w:val="sr-Cyrl-CS"/>
        </w:rPr>
        <w:t>Када је реч о с</w:t>
      </w:r>
      <w:r w:rsidRPr="00332C78">
        <w:rPr>
          <w:noProof/>
          <w:sz w:val="22"/>
          <w:lang w:val="sr-Cyrl-CS"/>
        </w:rPr>
        <w:t xml:space="preserve">упсидијарној заштити, она се одобрава тражиоцу који не испуњава услове за одобрење права на уточиште, а постоје оправдани разлози који указују на то да ће се повратком у државу </w:t>
      </w:r>
      <w:r w:rsidRPr="00332C78">
        <w:rPr>
          <w:sz w:val="22"/>
          <w:lang w:val="sr-Cyrl-CS"/>
        </w:rPr>
        <w:t>порекла</w:t>
      </w:r>
      <w:r w:rsidRPr="00332C78">
        <w:rPr>
          <w:noProof/>
          <w:sz w:val="22"/>
          <w:lang w:val="sr-Cyrl-CS"/>
        </w:rPr>
        <w:t xml:space="preserve"> или државу уобичајеног боравишта суочити са стварним ризиком од трпљења </w:t>
      </w:r>
      <w:r w:rsidRPr="00332C78">
        <w:rPr>
          <w:i/>
          <w:noProof/>
          <w:sz w:val="22"/>
          <w:lang w:val="sr-Cyrl-CS"/>
        </w:rPr>
        <w:t xml:space="preserve">озбиљне неправде. </w:t>
      </w:r>
      <w:r w:rsidRPr="00332C78">
        <w:rPr>
          <w:noProof/>
          <w:sz w:val="22"/>
          <w:lang w:val="sr-Cyrl-CS"/>
        </w:rPr>
        <w:t xml:space="preserve">Закон прописује да се "озбиљном неправдом" сматра </w:t>
      </w:r>
      <w:r w:rsidRPr="00332C78">
        <w:rPr>
          <w:i/>
          <w:noProof/>
          <w:sz w:val="22"/>
          <w:lang w:val="sr-Cyrl-CS"/>
        </w:rPr>
        <w:t>претња смртном казном или погубљењем, мучењем, нечовечним или понижавајућим поступањем или кажњавањем</w:t>
      </w:r>
      <w:r w:rsidRPr="00332C78">
        <w:rPr>
          <w:noProof/>
          <w:sz w:val="22"/>
          <w:lang w:val="sr-Cyrl-CS"/>
        </w:rPr>
        <w:t xml:space="preserve">, као и озбиљна и </w:t>
      </w:r>
      <w:r w:rsidRPr="00332C78">
        <w:rPr>
          <w:i/>
          <w:noProof/>
          <w:sz w:val="22"/>
          <w:lang w:val="sr-Cyrl-CS"/>
        </w:rPr>
        <w:t>индивидуална претња</w:t>
      </w:r>
      <w:r w:rsidRPr="00332C78">
        <w:rPr>
          <w:noProof/>
          <w:sz w:val="22"/>
          <w:lang w:val="sr-Cyrl-CS"/>
        </w:rPr>
        <w:t xml:space="preserve"> по живот изазвана насиљем општих размера у ситуацијама међународног или унутрашњег оружаног сукоба</w:t>
      </w:r>
      <w:r w:rsidRPr="00332C78">
        <w:rPr>
          <w:sz w:val="22"/>
          <w:lang w:val="sr-Cyrl-CS"/>
        </w:rPr>
        <w:t>.</w:t>
      </w:r>
      <w:r w:rsidRPr="00332C78">
        <w:rPr>
          <w:rStyle w:val="FootnoteReference"/>
          <w:sz w:val="22"/>
          <w:lang w:val="sr-Cyrl-CS"/>
        </w:rPr>
        <w:footnoteReference w:id="788"/>
      </w:r>
      <w:r w:rsidRPr="00332C78">
        <w:rPr>
          <w:sz w:val="22"/>
          <w:lang w:val="sr-Cyrl-CS"/>
        </w:rPr>
        <w:t xml:space="preserve"> Прописано је да су приликом одлучивања о захтеву за азил надлежни органи дужни да цене и </w:t>
      </w:r>
      <w:r w:rsidRPr="00332C78">
        <w:rPr>
          <w:i/>
          <w:sz w:val="22"/>
          <w:lang w:val="sr-Cyrl-CS"/>
        </w:rPr>
        <w:t xml:space="preserve">положај и личне околности </w:t>
      </w:r>
      <w:r w:rsidRPr="00332C78">
        <w:rPr>
          <w:sz w:val="22"/>
          <w:lang w:val="sr-Cyrl-CS"/>
        </w:rPr>
        <w:t xml:space="preserve">тражиоца азила, укључујући његов </w:t>
      </w:r>
      <w:r w:rsidRPr="00332C78">
        <w:rPr>
          <w:i/>
          <w:sz w:val="22"/>
          <w:lang w:val="sr-Cyrl-CS"/>
        </w:rPr>
        <w:t>пол и узраст</w:t>
      </w:r>
      <w:r w:rsidRPr="00332C78">
        <w:rPr>
          <w:sz w:val="22"/>
          <w:lang w:val="sr-Cyrl-CS"/>
        </w:rPr>
        <w:t xml:space="preserve"> како би се на основу тога проценило да ли поступци и дела којима је био или којима би могао бити изложен представљају прогон или озбиљну неправду.</w:t>
      </w:r>
      <w:r w:rsidRPr="00332C78">
        <w:rPr>
          <w:rStyle w:val="FootnoteReference"/>
          <w:sz w:val="22"/>
          <w:lang w:val="sr-Cyrl-CS"/>
        </w:rPr>
        <w:footnoteReference w:id="789"/>
      </w:r>
    </w:p>
    <w:p w:rsidR="00C62C49" w:rsidRPr="00332C78" w:rsidRDefault="00C62C49" w:rsidP="00C62C49">
      <w:pPr>
        <w:ind w:firstLine="720"/>
        <w:rPr>
          <w:sz w:val="22"/>
          <w:lang w:val="sr-Cyrl-CS"/>
        </w:rPr>
      </w:pPr>
      <w:r w:rsidRPr="00332C78">
        <w:rPr>
          <w:noProof/>
          <w:sz w:val="22"/>
          <w:lang w:val="sr-Cyrl-CS"/>
        </w:rPr>
        <w:t>Законом је изричито прописано начело</w:t>
      </w:r>
      <w:r w:rsidRPr="00332C78">
        <w:rPr>
          <w:sz w:val="22"/>
          <w:lang w:val="sr-Cyrl-CS" w:eastAsia="zh-CN"/>
        </w:rPr>
        <w:t xml:space="preserve"> родне равноправности и осетљивости, као посебно начело поступка за одобравање азила, што омогућава прилагођавање процедуре дечацима и девојчицама. Начело је конкретизовано инструкцијом да се законске одредбе </w:t>
      </w:r>
      <w:r w:rsidRPr="00332C78">
        <w:rPr>
          <w:sz w:val="22"/>
          <w:lang w:val="sr-Cyrl-CS"/>
        </w:rPr>
        <w:t>тумаче на родно осетљив начин, да се тражиоцу азила омогућава да поднесе захтев за азил и да га саслуша лице истог пола, односно да буде саслушан уз помоћ преводиоца или тумача истог пола, осим ако то није могуће или је повезано с несразмерним тешкоћама. Прописано је да се претресање, телесне прегледе и друге радње у поступку које подразумевају физички контакт са тражиоцем азила врши особа истог пола, као и да особе женског пола које траже азил, а у пратњи су мушкараца подносе захтев и дају изјаву одвојено од својих пратилаца.</w:t>
      </w:r>
      <w:r w:rsidRPr="00332C78">
        <w:rPr>
          <w:rStyle w:val="FootnoteReference"/>
          <w:sz w:val="22"/>
          <w:lang w:val="sr-Cyrl-CS"/>
        </w:rPr>
        <w:footnoteReference w:id="790"/>
      </w:r>
      <w:r w:rsidRPr="00332C78">
        <w:rPr>
          <w:sz w:val="22"/>
          <w:lang w:val="sr-Cyrl-CS"/>
        </w:rPr>
        <w:t xml:space="preserve"> Приликом регистрације, полицијски службеник дужан је да странца и његове ствари прегледа уз пуно поштовање његовог физичког и психичког интегритета и људског достојанства.</w:t>
      </w:r>
      <w:r w:rsidRPr="00332C78">
        <w:rPr>
          <w:rStyle w:val="FootnoteReference"/>
          <w:sz w:val="22"/>
          <w:lang w:val="sr-Cyrl-CS"/>
        </w:rPr>
        <w:footnoteReference w:id="791"/>
      </w:r>
    </w:p>
    <w:p w:rsidR="00C62C49" w:rsidRPr="00332C78" w:rsidRDefault="00C62C49" w:rsidP="00C62C49">
      <w:pPr>
        <w:ind w:firstLine="720"/>
        <w:rPr>
          <w:sz w:val="22"/>
          <w:lang w:val="sr-Cyrl-CS"/>
        </w:rPr>
      </w:pPr>
      <w:r w:rsidRPr="00332C78">
        <w:rPr>
          <w:sz w:val="22"/>
          <w:lang w:val="sr-Cyrl-CS"/>
        </w:rPr>
        <w:t xml:space="preserve">Једно до основних начела новог </w:t>
      </w:r>
      <w:r w:rsidRPr="00332C78">
        <w:rPr>
          <w:i/>
          <w:sz w:val="22"/>
          <w:lang w:val="sr-Cyrl-CS"/>
        </w:rPr>
        <w:t>Закона о азилу и привременој заштити</w:t>
      </w:r>
      <w:r w:rsidRPr="00332C78">
        <w:rPr>
          <w:sz w:val="22"/>
          <w:lang w:val="sr-Cyrl-CS"/>
        </w:rPr>
        <w:t xml:space="preserve"> јесте забрана протеривања и враћања. Закон изричито прописује да ниједно лице не сме бити протерано или враћено на територију где би његов живот или слобода били угрожени због његове расе, пола, језика, вероисповести, националне припадности, припадности одређеној друштвеној групи или политичког уверења.</w:t>
      </w:r>
      <w:r w:rsidRPr="00332C78">
        <w:rPr>
          <w:rStyle w:val="FootnoteReference"/>
          <w:sz w:val="22"/>
          <w:lang w:val="sr-Cyrl-CS"/>
        </w:rPr>
        <w:footnoteReference w:id="792"/>
      </w:r>
      <w:r w:rsidRPr="00332C78">
        <w:rPr>
          <w:sz w:val="22"/>
          <w:lang w:val="sr-Cyrl-CS"/>
        </w:rPr>
        <w:t xml:space="preserve"> Законом је прописано да се у поступку одлучивања о захтеву за азил, чланови породице тражиоца саслушавају се одвојено, осим када је то према </w:t>
      </w:r>
      <w:r w:rsidRPr="00332C78">
        <w:rPr>
          <w:sz w:val="22"/>
          <w:lang w:val="sr-Cyrl-CS" w:eastAsia="zh-CN"/>
        </w:rPr>
        <w:t>процени</w:t>
      </w:r>
      <w:r w:rsidRPr="00332C78">
        <w:rPr>
          <w:sz w:val="22"/>
          <w:lang w:val="sr-Cyrl-CS"/>
        </w:rPr>
        <w:t xml:space="preserve"> службеника који спроводи саслушање неопходно ради утврђивања битних чињеница на којима се заснива захтев за азил.</w:t>
      </w:r>
      <w:r w:rsidRPr="00332C78">
        <w:rPr>
          <w:rStyle w:val="FootnoteReference"/>
          <w:sz w:val="22"/>
          <w:lang w:val="sr-Cyrl-CS"/>
        </w:rPr>
        <w:footnoteReference w:id="793"/>
      </w:r>
      <w:r w:rsidRPr="00332C78">
        <w:rPr>
          <w:sz w:val="22"/>
          <w:lang w:val="sr-Cyrl-CS"/>
        </w:rPr>
        <w:t xml:space="preserve"> Прописано је такође да у</w:t>
      </w:r>
      <w:r w:rsidRPr="00332C78">
        <w:rPr>
          <w:noProof/>
          <w:sz w:val="22"/>
          <w:lang w:val="sr-Cyrl-CS"/>
        </w:rPr>
        <w:t xml:space="preserve"> поступку треба </w:t>
      </w:r>
      <w:r w:rsidRPr="00332C78">
        <w:rPr>
          <w:sz w:val="22"/>
          <w:lang w:val="sr-Cyrl-CS"/>
        </w:rPr>
        <w:t>водити рачуна о специфичној ситуацији лица којима су потребне посебне процесне или прихватне гаранције, при чему се изричито наведена малолетна лица, малолетна лица без пратње, особе са инвалидитетом, самохрани родитељи са малолетном децом, жртве трговине људима, тешко болесна лица, особе са менталним сметњама, као и лица која су била мучена, силована или изложена другим тешким облицима психолошког, физичког или полног насиља, као што су жене жртве сакаћења полних органа.</w:t>
      </w:r>
      <w:r w:rsidRPr="00332C78">
        <w:rPr>
          <w:rStyle w:val="FootnoteReference"/>
          <w:sz w:val="22"/>
          <w:lang w:val="sr-Cyrl-CS"/>
        </w:rPr>
        <w:footnoteReference w:id="794"/>
      </w:r>
      <w:r w:rsidRPr="00332C78">
        <w:rPr>
          <w:sz w:val="22"/>
          <w:lang w:val="sr-Cyrl-CS"/>
        </w:rPr>
        <w:t xml:space="preserve"> </w:t>
      </w:r>
    </w:p>
    <w:p w:rsidR="00C62C49" w:rsidRPr="00332C78" w:rsidRDefault="00C62C49" w:rsidP="00C62C49">
      <w:pPr>
        <w:ind w:firstLine="720"/>
        <w:rPr>
          <w:sz w:val="22"/>
          <w:lang w:val="sr-Cyrl-CS"/>
        </w:rPr>
      </w:pPr>
      <w:r w:rsidRPr="00332C78">
        <w:rPr>
          <w:sz w:val="22"/>
          <w:lang w:val="sr-Cyrl-CS"/>
        </w:rPr>
        <w:t>Посебан значај с аспекта заштите права детета има одредба којом је прописано да се тражиоцу азила пружа одговарајућа помоћ ако, с обзиром на своје личне околности, није способан да остварује права и обавезе. Прописано је такође да се о тим личним околностима води рачуна у току читавог поступка, као и да се тражиоцима азила који је у посебном психофизичком стању, укључујући и жене жртве родно заснованог насиља, којима је потребна посебна подршка, може обезбедити смештај у установи социјалне заштите, код другог пружаоца услуге смештаја или у другој породици.</w:t>
      </w:r>
      <w:r w:rsidRPr="00332C78">
        <w:rPr>
          <w:rStyle w:val="FootnoteReference"/>
          <w:sz w:val="22"/>
          <w:lang w:val="sr-Cyrl-CS"/>
        </w:rPr>
        <w:footnoteReference w:id="795"/>
      </w:r>
      <w:r w:rsidRPr="00332C78">
        <w:rPr>
          <w:sz w:val="22"/>
          <w:lang w:val="sr-Cyrl-CS"/>
        </w:rPr>
        <w:t xml:space="preserve"> Тражилац азила има право на здравствену заштиту, а приоритет у приступу здравственој заштити имају жртве мучења, силовања и других тешких облика психолошког, физичког или сексуалног насиља</w:t>
      </w:r>
      <w:r w:rsidRPr="00332C78">
        <w:rPr>
          <w:rStyle w:val="FootnoteReference"/>
          <w:sz w:val="22"/>
          <w:lang w:val="sr-Cyrl-CS"/>
        </w:rPr>
        <w:footnoteReference w:id="796"/>
      </w:r>
      <w:r w:rsidRPr="00332C78">
        <w:rPr>
          <w:sz w:val="22"/>
          <w:lang w:val="sr-Cyrl-CS"/>
        </w:rPr>
        <w:t>.</w:t>
      </w:r>
    </w:p>
    <w:p w:rsidR="00C62C49" w:rsidRPr="00332C78" w:rsidRDefault="00C62C49" w:rsidP="00C62C49">
      <w:pPr>
        <w:ind w:firstLine="720"/>
        <w:rPr>
          <w:sz w:val="22"/>
          <w:lang w:val="sr-Cyrl-CS"/>
        </w:rPr>
      </w:pPr>
      <w:r w:rsidRPr="00332C78">
        <w:rPr>
          <w:sz w:val="22"/>
          <w:lang w:val="sr-Cyrl-CS"/>
        </w:rPr>
        <w:t xml:space="preserve">Током 2018. године, донет је </w:t>
      </w:r>
      <w:r w:rsidRPr="00332C78">
        <w:rPr>
          <w:i/>
          <w:sz w:val="22"/>
          <w:lang w:val="sr-Cyrl-CS"/>
        </w:rPr>
        <w:t>Закон о странцима</w:t>
      </w:r>
      <w:r w:rsidRPr="00332C78">
        <w:rPr>
          <w:sz w:val="22"/>
          <w:lang w:val="sr-Cyrl-CS"/>
        </w:rPr>
        <w:t>,</w:t>
      </w:r>
      <w:r w:rsidRPr="00332C78">
        <w:rPr>
          <w:rStyle w:val="FootnoteReference"/>
          <w:sz w:val="22"/>
          <w:lang w:val="sr-Cyrl-CS"/>
        </w:rPr>
        <w:footnoteReference w:id="797"/>
      </w:r>
      <w:r w:rsidRPr="00332C78">
        <w:rPr>
          <w:sz w:val="22"/>
          <w:lang w:val="sr-Cyrl-CS"/>
        </w:rPr>
        <w:t xml:space="preserve"> којим су уређени  услови за улазак, кретање, боравак и враћање странаца, као и надлежност и послови органа државне управе у вези са уласком, кретањем, боравком странаца на територији Републике Србије и њиховим враћањем из Републике Србије. Закон детаљно уређује процедуре враћања, принудног удаљења, безбедносних провера, боравка у прихватилишту за странце итд. Прецизно је дефинисан појам „малолетник без пратње“.</w:t>
      </w:r>
      <w:r w:rsidRPr="00332C78">
        <w:rPr>
          <w:rStyle w:val="FootnoteReference"/>
          <w:sz w:val="22"/>
          <w:lang w:val="sr-Cyrl-CS"/>
        </w:rPr>
        <w:footnoteReference w:id="798"/>
      </w:r>
      <w:r w:rsidRPr="00332C78">
        <w:rPr>
          <w:sz w:val="22"/>
          <w:lang w:val="sr-Cyrl-CS"/>
        </w:rPr>
        <w:t xml:space="preserve"> Значајна новина је експлицитно прописивање могућности жалбе и судског преиспитивања одлука донетих у поступцима уређеним законом.</w:t>
      </w:r>
      <w:r w:rsidRPr="00332C78">
        <w:rPr>
          <w:rStyle w:val="FootnoteReference"/>
          <w:sz w:val="22"/>
          <w:lang w:val="sr-Cyrl-CS"/>
        </w:rPr>
        <w:footnoteReference w:id="799"/>
      </w:r>
      <w:r w:rsidRPr="00332C78">
        <w:rPr>
          <w:sz w:val="22"/>
          <w:lang w:val="sr-Cyrl-CS"/>
        </w:rPr>
        <w:t xml:space="preserve"> Такође, садржан је и низ гаранција за рањиве категорије, посебно децу без пратње, жртве трговине људима и жене жртве насиља.</w:t>
      </w:r>
      <w:r w:rsidRPr="00332C78">
        <w:rPr>
          <w:rStyle w:val="FootnoteReference"/>
          <w:sz w:val="22"/>
          <w:lang w:val="sr-Cyrl-CS"/>
        </w:rPr>
        <w:footnoteReference w:id="800"/>
      </w:r>
      <w:r w:rsidRPr="00332C78">
        <w:rPr>
          <w:sz w:val="22"/>
          <w:lang w:val="sr-Cyrl-CS"/>
        </w:rPr>
        <w:t xml:space="preserve"> Предвиђа се могућност одобрења самосталног боравка за жртве породичног насиља које су добиле привремени боравак по основу спајања породице са лицем које је добило заштиту у складу са Законом о азилу и привременој заштити. Такође се предвиђа могућност одобравања привременог боравка малолетном странцу који је напуштен, који је жртва организованог криминала или је из других разлога остао без родитељског старања или без пратње.</w:t>
      </w:r>
      <w:r w:rsidRPr="00332C78">
        <w:rPr>
          <w:rStyle w:val="FootnoteReference"/>
          <w:sz w:val="22"/>
          <w:lang w:val="sr-Cyrl-CS"/>
        </w:rPr>
        <w:footnoteReference w:id="801"/>
      </w:r>
      <w:r w:rsidRPr="00332C78">
        <w:rPr>
          <w:sz w:val="22"/>
          <w:lang w:val="sr-Cyrl-CS"/>
        </w:rPr>
        <w:t xml:space="preserve"> Прописано је да се током поступка враћања мора узети у обзир ситуација рањивих лица, као и породично и здравствено стање.</w:t>
      </w:r>
      <w:r w:rsidRPr="00332C78">
        <w:rPr>
          <w:rStyle w:val="FootnoteReference"/>
          <w:sz w:val="22"/>
          <w:lang w:val="sr-Cyrl-CS"/>
        </w:rPr>
        <w:footnoteReference w:id="802"/>
      </w:r>
      <w:r w:rsidRPr="00332C78">
        <w:rPr>
          <w:sz w:val="22"/>
          <w:lang w:val="sr-Cyrl-CS"/>
        </w:rPr>
        <w:t xml:space="preserve"> Међутим, жртве родно заснованог насиља су препознате као посебно рањиве категорије лица, па је прописано да се приликом одлучивања о додели привременог боравка узима у обзир лична ситуација и безбедност жртава родно заснованог насиља, чак и када се не води кривични или неки други поступак. Такође, адекватно су регулисани услови боравка жртава трговине људима и права која из те дозволе произилазе. </w:t>
      </w:r>
    </w:p>
    <w:p w:rsidR="00C62C49" w:rsidRPr="00332C78" w:rsidRDefault="00C62C49" w:rsidP="00C62C49">
      <w:pPr>
        <w:ind w:firstLine="720"/>
        <w:rPr>
          <w:sz w:val="22"/>
          <w:lang w:val="sr-Cyrl-CS"/>
        </w:rPr>
      </w:pPr>
      <w:r w:rsidRPr="00332C78">
        <w:rPr>
          <w:sz w:val="22"/>
          <w:lang w:val="sr-Cyrl-CS"/>
        </w:rPr>
        <w:t xml:space="preserve">У циљу подршке интеграције лица којима је одобрена међународна заштита, укључујући и децу, усвојена су одговарајућа подзаконска акта: </w:t>
      </w:r>
      <w:r w:rsidRPr="00332C78">
        <w:rPr>
          <w:i/>
          <w:sz w:val="22"/>
          <w:lang w:val="sr-Cyrl-CS"/>
        </w:rPr>
        <w:t>Уредба о мерилима за утврђивање приоритета за смештај лица којима је признато право на уточиште или додељена супсидијарна заштита и условима коришћења стамбеног простора за привремени смештај</w:t>
      </w:r>
      <w:r w:rsidRPr="00332C78">
        <w:rPr>
          <w:sz w:val="22"/>
          <w:lang w:val="sr-Cyrl-CS"/>
        </w:rPr>
        <w:t xml:space="preserve"> (2015)</w:t>
      </w:r>
      <w:r w:rsidRPr="00332C78">
        <w:rPr>
          <w:rStyle w:val="FootnoteReference"/>
          <w:sz w:val="22"/>
          <w:lang w:val="sr-Cyrl-CS"/>
        </w:rPr>
        <w:footnoteReference w:id="803"/>
      </w:r>
      <w:r w:rsidRPr="00332C78">
        <w:rPr>
          <w:sz w:val="22"/>
          <w:lang w:val="sr-Cyrl-CS"/>
        </w:rPr>
        <w:t xml:space="preserve"> и У</w:t>
      </w:r>
      <w:r w:rsidRPr="00332C78">
        <w:rPr>
          <w:i/>
          <w:sz w:val="22"/>
          <w:lang w:val="sr-Cyrl-CS"/>
        </w:rPr>
        <w:t>редба о начину укључивања у друштвени, културни и привредни живот лица којима је признато право на уточиш</w:t>
      </w:r>
      <w:r w:rsidRPr="00332C78">
        <w:rPr>
          <w:sz w:val="22"/>
          <w:lang w:val="sr-Cyrl-CS"/>
        </w:rPr>
        <w:t>те (2016)</w:t>
      </w:r>
      <w:r w:rsidRPr="00332C78">
        <w:rPr>
          <w:rStyle w:val="FootnoteReference"/>
          <w:sz w:val="22"/>
          <w:lang w:val="sr-Cyrl-CS"/>
        </w:rPr>
        <w:footnoteReference w:id="804"/>
      </w:r>
      <w:r w:rsidRPr="00332C78">
        <w:rPr>
          <w:sz w:val="22"/>
          <w:lang w:val="sr-Cyrl-CS"/>
        </w:rPr>
        <w:t xml:space="preserve"> која је 2018. године измењена у </w:t>
      </w:r>
      <w:r w:rsidRPr="00332C78">
        <w:rPr>
          <w:i/>
          <w:sz w:val="22"/>
          <w:lang w:val="sr-Cyrl-CS"/>
        </w:rPr>
        <w:t>Уредбу о начину укључивања у друштвени, културни и привредни живот лица којима је одобрено право на азил</w:t>
      </w:r>
      <w:r w:rsidRPr="00332C78">
        <w:rPr>
          <w:rStyle w:val="FootnoteReference"/>
          <w:sz w:val="22"/>
          <w:lang w:val="sr-Cyrl-CS"/>
        </w:rPr>
        <w:footnoteReference w:id="805"/>
      </w:r>
      <w:r w:rsidRPr="00332C78">
        <w:rPr>
          <w:sz w:val="22"/>
          <w:lang w:val="sr-Cyrl-CS"/>
        </w:rPr>
        <w:t xml:space="preserve">. Њима је обезбеђено спровођење законских прописа који гарантују помоћ у интеграцији лицима којима је одобрена међународна заштита. Стандарди смештаја у центрима за азил утврђени су </w:t>
      </w:r>
      <w:r w:rsidRPr="00332C78">
        <w:rPr>
          <w:i/>
          <w:sz w:val="22"/>
          <w:lang w:val="sr-Cyrl-CS"/>
        </w:rPr>
        <w:t xml:space="preserve">Правилником о условима смештаја и обезбеђивању основних животних услова у центру за азил </w:t>
      </w:r>
      <w:r w:rsidRPr="00332C78">
        <w:rPr>
          <w:sz w:val="22"/>
          <w:lang w:val="sr-Cyrl-CS"/>
        </w:rPr>
        <w:t>(2008)</w:t>
      </w:r>
      <w:r w:rsidRPr="00332C78">
        <w:rPr>
          <w:rStyle w:val="FootnoteReference"/>
          <w:sz w:val="22"/>
          <w:lang w:val="sr-Cyrl-CS"/>
        </w:rPr>
        <w:footnoteReference w:id="806"/>
      </w:r>
      <w:r w:rsidRPr="00332C78">
        <w:rPr>
          <w:sz w:val="22"/>
          <w:lang w:val="sr-Cyrl-CS"/>
        </w:rPr>
        <w:t xml:space="preserve">. Поред тога, 2016. године донете су </w:t>
      </w:r>
      <w:r w:rsidRPr="00332C78">
        <w:rPr>
          <w:i/>
          <w:sz w:val="22"/>
          <w:lang w:val="sr-Cyrl-CS"/>
        </w:rPr>
        <w:t>Стандардне оперативне процедуре за заштиту деце избеглица/миграната.</w:t>
      </w:r>
      <w:r w:rsidRPr="00332C78">
        <w:rPr>
          <w:rStyle w:val="FootnoteReference"/>
          <w:sz w:val="22"/>
          <w:lang w:val="sr-Cyrl-CS"/>
        </w:rPr>
        <w:footnoteReference w:id="807"/>
      </w:r>
      <w:r w:rsidRPr="00332C78">
        <w:rPr>
          <w:sz w:val="22"/>
          <w:lang w:val="sr-Cyrl-CS"/>
        </w:rPr>
        <w:t xml:space="preserve"> </w:t>
      </w:r>
    </w:p>
    <w:p w:rsidR="00C62C49" w:rsidRPr="00332C78" w:rsidRDefault="00C62C49" w:rsidP="00C62C49">
      <w:pPr>
        <w:ind w:firstLine="720"/>
        <w:rPr>
          <w:sz w:val="22"/>
          <w:lang w:val="sr-Cyrl-CS"/>
        </w:rPr>
      </w:pPr>
      <w:r w:rsidRPr="00332C78">
        <w:rPr>
          <w:i/>
          <w:sz w:val="22"/>
          <w:lang w:val="sr-Cyrl-CS"/>
        </w:rPr>
        <w:t>Националном стратегијом за превенцију и сузбијање трговине људима, посебно женама и децом и заштиту жртава 2014–2020</w:t>
      </w:r>
      <w:r w:rsidRPr="00332C78">
        <w:rPr>
          <w:sz w:val="22"/>
          <w:lang w:val="sr-Cyrl-CS"/>
        </w:rPr>
        <w:t>,</w:t>
      </w:r>
      <w:r w:rsidRPr="00332C78">
        <w:rPr>
          <w:rStyle w:val="FootnoteReference"/>
          <w:sz w:val="22"/>
          <w:lang w:val="sr-Cyrl-CS"/>
        </w:rPr>
        <w:footnoteReference w:id="808"/>
      </w:r>
      <w:r w:rsidRPr="00332C78">
        <w:rPr>
          <w:sz w:val="22"/>
          <w:lang w:val="sr-Cyrl-CS"/>
        </w:rPr>
        <w:t xml:space="preserve"> деца мигранти и деца </w:t>
      </w:r>
      <w:r w:rsidRPr="00332C78">
        <w:rPr>
          <w:color w:val="333333"/>
          <w:sz w:val="22"/>
          <w:shd w:val="clear" w:color="auto" w:fill="FFFFFF"/>
          <w:lang w:val="sr-Cyrl-CS"/>
        </w:rPr>
        <w:t xml:space="preserve">која се крећу без пратње родитеља или старатеља </w:t>
      </w:r>
      <w:r w:rsidRPr="00332C78">
        <w:rPr>
          <w:sz w:val="22"/>
          <w:lang w:val="sr-Cyrl-CS"/>
        </w:rPr>
        <w:t xml:space="preserve">препозната су као група у посебном ризику од трговине људима и искоришћавања у порнографији и проституцији. Међу циљевима ове Националне стратегије, за децу посебан значај имају два посебна циља: </w:t>
      </w:r>
      <w:r w:rsidRPr="00332C78">
        <w:rPr>
          <w:i/>
          <w:sz w:val="22"/>
          <w:lang w:val="sr-Cyrl-CS"/>
        </w:rPr>
        <w:t>Унапређена превенција и смањен утицај узрока трговине људима у складу са динамиком нових изазова, ризика и претњи</w:t>
      </w:r>
      <w:r w:rsidRPr="00332C78">
        <w:rPr>
          <w:rStyle w:val="FootnoteReference"/>
          <w:sz w:val="22"/>
          <w:lang w:val="sr-Cyrl-CS"/>
        </w:rPr>
        <w:footnoteReference w:id="809"/>
      </w:r>
      <w:r w:rsidRPr="00332C78">
        <w:rPr>
          <w:sz w:val="22"/>
          <w:lang w:val="sr-Cyrl-CS"/>
        </w:rPr>
        <w:t xml:space="preserve"> и </w:t>
      </w:r>
      <w:r w:rsidRPr="00332C78">
        <w:rPr>
          <w:i/>
          <w:sz w:val="22"/>
          <w:lang w:val="sr-Cyrl-CS"/>
        </w:rPr>
        <w:t>Деца су заштићена од трговине људима и искоришћавања у порнографији и проституцији и њиховим последицама, посебним партиципативним програмима који се спроводе у њиховом најбољем интересу</w:t>
      </w:r>
      <w:r w:rsidRPr="00332C78">
        <w:rPr>
          <w:sz w:val="22"/>
          <w:lang w:val="sr-Cyrl-CS"/>
        </w:rPr>
        <w:t>.</w:t>
      </w:r>
      <w:r w:rsidRPr="00332C78">
        <w:rPr>
          <w:rStyle w:val="FootnoteReference"/>
          <w:sz w:val="22"/>
          <w:lang w:val="sr-Cyrl-CS"/>
        </w:rPr>
        <w:footnoteReference w:id="810"/>
      </w:r>
    </w:p>
    <w:p w:rsidR="00C62C49" w:rsidRPr="00332C78" w:rsidRDefault="00C62C49" w:rsidP="00C62C49">
      <w:pPr>
        <w:ind w:firstLine="720"/>
        <w:rPr>
          <w:sz w:val="22"/>
          <w:lang w:val="sr-Cyrl-CS"/>
        </w:rPr>
      </w:pPr>
      <w:r w:rsidRPr="00332C78">
        <w:rPr>
          <w:sz w:val="22"/>
          <w:lang w:val="sr-Cyrl-CS"/>
        </w:rPr>
        <w:t xml:space="preserve">У погледу мера заштите ромске деце не постоје посебни законски прописи који се посебно односе на њих. Када је реч о стратешким документима, ромска деца су у фокусу мера и активности утврђених </w:t>
      </w:r>
      <w:r w:rsidRPr="00332C78">
        <w:rPr>
          <w:i/>
          <w:sz w:val="22"/>
          <w:lang w:val="sr-Cyrl-CS"/>
        </w:rPr>
        <w:t>Стратегијом за социјално укључивање Рома и Ромкиња у Републици Србији за период од 2016. до 2025. године</w:t>
      </w:r>
      <w:r w:rsidRPr="00332C78">
        <w:rPr>
          <w:sz w:val="22"/>
          <w:lang w:val="sr-Cyrl-CS"/>
        </w:rPr>
        <w:t>.</w:t>
      </w:r>
      <w:r w:rsidRPr="00332C78">
        <w:rPr>
          <w:rStyle w:val="FootnoteReference"/>
          <w:sz w:val="22"/>
          <w:lang w:val="sr-Cyrl-CS"/>
        </w:rPr>
        <w:footnoteReference w:id="811"/>
      </w:r>
      <w:r w:rsidRPr="00332C78">
        <w:rPr>
          <w:sz w:val="22"/>
          <w:lang w:val="sr-Cyrl-CS"/>
        </w:rPr>
        <w:t xml:space="preserve">  У Стратегији је као први посебан циљ утврђено обезбеђивање пуну укључености деце и младих из ромске заједнице у квалитетно предшколско,  основно и средње образовање, већи  обухват Рома и Ромкиња у студентској популацији и пружање подршке  школовању младих и одраслих који се нису школовали или који су напустили  школовање, уз увођење делотворних и ефикасних механизама за борбу против  дискриминације и остваривање услова за уживање свих мањинских права за  Роме и Ромкиње у образовном систему. И други циљеви су од значаја за децу јер су усмерени на унапређење свеукупног социо-економског положаја и социјалне интеграције Рома и Ромкиња. </w:t>
      </w:r>
    </w:p>
    <w:p w:rsidR="00C62C49" w:rsidRDefault="00C62C49" w:rsidP="00C62C49">
      <w:pPr>
        <w:pStyle w:val="Heading3"/>
        <w:rPr>
          <w:lang w:val="sr-Cyrl-CS"/>
        </w:rPr>
      </w:pPr>
      <w:bookmarkStart w:id="97" w:name="_Toc529542166"/>
      <w:r w:rsidRPr="00C62C49">
        <w:rPr>
          <w:lang w:val="sr-Cyrl-CS"/>
        </w:rPr>
        <w:t>Нормативне слабости</w:t>
      </w:r>
      <w:bookmarkEnd w:id="97"/>
    </w:p>
    <w:p w:rsidR="00C62C49" w:rsidRPr="00332C78" w:rsidRDefault="00C62C49" w:rsidP="00C62C49">
      <w:pPr>
        <w:rPr>
          <w:sz w:val="22"/>
          <w:lang w:val="sr-Cyrl-CS"/>
        </w:rPr>
      </w:pPr>
      <w:r w:rsidRPr="00332C78">
        <w:rPr>
          <w:rFonts w:cs="Calibri"/>
          <w:sz w:val="22"/>
          <w:lang w:val="sr-Cyrl-CS"/>
        </w:rPr>
        <w:t xml:space="preserve">Законски прописи који су од значаја за предузимање посебних мера заштите углавном су усклађени са међународним стандардима, али има и прописа који нису у складу са стандардима у домену права детета. </w:t>
      </w:r>
      <w:r w:rsidRPr="00332C78">
        <w:rPr>
          <w:i/>
          <w:sz w:val="22"/>
          <w:lang w:val="sr-Cyrl-CS"/>
        </w:rPr>
        <w:t>Закон о јавном реду и миру</w:t>
      </w:r>
      <w:r w:rsidRPr="00332C78">
        <w:rPr>
          <w:sz w:val="22"/>
          <w:lang w:val="sr-Cyrl-CS"/>
        </w:rPr>
        <w:t xml:space="preserve"> из 2016. године, као и претходни </w:t>
      </w:r>
      <w:r w:rsidRPr="00332C78">
        <w:rPr>
          <w:i/>
          <w:sz w:val="22"/>
          <w:lang w:val="sr-Cyrl-CS"/>
        </w:rPr>
        <w:t>Закон о јавном реду и миру</w:t>
      </w:r>
      <w:r w:rsidRPr="00332C78">
        <w:rPr>
          <w:sz w:val="22"/>
          <w:lang w:val="sr-Cyrl-CS"/>
        </w:rPr>
        <w:t xml:space="preserve">, криминализује дечије просјачење, дечију проституцију и друге облике експлоатације деце и најгоре облике дечијег рада. Овај закон прописао је казне за бављење просјачењем и проституцијом дефинишући их као прекршаје против јавног реда и мира. Како нема посебних одредби којима би се искључила одговорност деце, деца старија од 14 година одговарају за ове прекршаје. Одредба овог закона да се уступање просторија малолетницима ради бављења проституцијом кажњава као прекршај, указује да деца која се баве проституцијом немају статус жртве, нити лица која им омогућавају бављење проституцијом имају статус извршиоца кривичног дела, иако је неспорно реч о сексуалном искоришћавању деце. Због тога законска решења нису у складу са КПД, Факултативним протоколом о продаји деце, дечијој проституцији и дечијој порнографији, као ни са Конвенцијом СЕ о заштити деце од сексуалног искоришћавања и сексуалног злостављања, Конвенцијом МОР о најгорим облицима дечјег рада и другим међународним документима релевантним за област права детета. Отклањање ових пропуста захтева да се одговарајућим законодавним интервенцијама мерама обезбеди декриминализација деце која су изложена најгорим облицима дечјег рада, економској експлоатацији и животу и раду на улици и обезбеђивање статуса жртве, као и пуну породичноправну, кривичноправну и другу заштиту и услуге за опоравак и реинтеграцију у заједницу. </w:t>
      </w:r>
    </w:p>
    <w:p w:rsidR="00C62C49" w:rsidRPr="00332C78" w:rsidRDefault="00C62C49" w:rsidP="00C62C49">
      <w:pPr>
        <w:rPr>
          <w:sz w:val="22"/>
          <w:lang w:val="sr-Cyrl-CS"/>
        </w:rPr>
      </w:pPr>
      <w:r w:rsidRPr="00332C78">
        <w:rPr>
          <w:sz w:val="22"/>
          <w:lang w:val="sr-Cyrl-CS"/>
        </w:rPr>
        <w:tab/>
        <w:t>Породични закон још увек прописује могућност склапања брака са малолетним лицем старијим од 16 година, по одобрењу суда у ванпарничном поступку, што је у нескладу са стандардима КПД и ставом Комитета за права детета који је држави упутио препоруку да такво законско решење уклони из правног система.</w:t>
      </w:r>
      <w:r w:rsidRPr="00332C78">
        <w:rPr>
          <w:rStyle w:val="FootnoteReference"/>
          <w:sz w:val="22"/>
          <w:lang w:val="sr-Cyrl-CS"/>
        </w:rPr>
        <w:footnoteReference w:id="812"/>
      </w:r>
      <w:r w:rsidRPr="00332C78">
        <w:rPr>
          <w:sz w:val="22"/>
          <w:lang w:val="sr-Cyrl-CS"/>
        </w:rPr>
        <w:t xml:space="preserve"> С друге стране, кривично дело Ванбрачна заједница са малолетником обезбеђује кривичноправну заштиту само за децу старију од 14 година, с обзиром да се „малолетником“ сматра дете старије од 14 година. Имајући у виду да ово кривично дело није дело против полне слободе, није могућа ни примена посебног закона који обезбеђује бољу кривичноправну заштиту деце жртава сексуалног злостављања, Тиме  се предвиђа нижи степен заштите детета од раних, принудних дечјих бракова и сексуалног злостављања и експлоатације. Не планирају се нити предузимају системске мере ради превенције и елиминације раних, уговорених и присилних дечјих бракова и малолетничких трудноћа у ромској заједници иако је време ступања Ромкиња у брак је између 13 и 27 година старости,</w:t>
      </w:r>
      <w:r w:rsidRPr="00332C78">
        <w:rPr>
          <w:sz w:val="22"/>
          <w:vertAlign w:val="superscript"/>
          <w:lang w:val="sr-Cyrl-CS"/>
        </w:rPr>
        <w:footnoteReference w:id="813"/>
      </w:r>
      <w:r w:rsidRPr="00332C78">
        <w:rPr>
          <w:sz w:val="22"/>
          <w:lang w:val="sr-Cyrl-CS"/>
        </w:rPr>
        <w:t xml:space="preserve"> а стопа рађања адолесценткиња међу Ромкињама у узрасту 15- 19 година 7 пута је већа него у општој популацији</w:t>
      </w:r>
      <w:r w:rsidRPr="00332C78">
        <w:rPr>
          <w:sz w:val="22"/>
          <w:vertAlign w:val="superscript"/>
          <w:lang w:val="sr-Cyrl-CS"/>
        </w:rPr>
        <w:footnoteReference w:id="814"/>
      </w:r>
      <w:r w:rsidRPr="00332C78">
        <w:rPr>
          <w:sz w:val="22"/>
          <w:lang w:val="sr-Cyrl-CS"/>
        </w:rPr>
        <w:t>. Мере које се предузимају су неадекватне, ови облици родитељског занемаривања и искоришћавања се неадекватно процењују и квалификују, одговорност одраслих се минимизира, а учешће деце у овим активностима се приписује самосталном избору саме деце. На овакве и сличне пропусте Заштитник грађана је већ указивао</w:t>
      </w:r>
      <w:r w:rsidRPr="00332C78">
        <w:rPr>
          <w:sz w:val="22"/>
          <w:vertAlign w:val="superscript"/>
          <w:lang w:val="sr-Cyrl-CS"/>
        </w:rPr>
        <w:footnoteReference w:id="815"/>
      </w:r>
      <w:r w:rsidRPr="00332C78">
        <w:rPr>
          <w:sz w:val="22"/>
          <w:lang w:val="sr-Cyrl-CS"/>
        </w:rPr>
        <w:t>, а о изостанку унапређења у заштити деце од ових штетних пракси је у мају 2017. год. доставио извештај по захтеву Специјалног известиоца Високог комесара за људска права УН.</w:t>
      </w:r>
    </w:p>
    <w:p w:rsidR="00C62C49" w:rsidRDefault="00C62C49" w:rsidP="00C62C49">
      <w:pPr>
        <w:pStyle w:val="Heading3"/>
        <w:rPr>
          <w:lang w:val="sr-Cyrl-CS"/>
        </w:rPr>
      </w:pPr>
      <w:bookmarkStart w:id="98" w:name="_Toc529542167"/>
      <w:r w:rsidRPr="00C62C49">
        <w:rPr>
          <w:lang w:val="sr-Cyrl-CS"/>
        </w:rPr>
        <w:t>Практични изазови и тешкоће</w:t>
      </w:r>
      <w:bookmarkEnd w:id="98"/>
    </w:p>
    <w:p w:rsidR="00C62C49" w:rsidRPr="00332C78" w:rsidRDefault="00C62C49" w:rsidP="00C62C49">
      <w:pPr>
        <w:rPr>
          <w:sz w:val="22"/>
          <w:lang w:val="sr-Cyrl-CS"/>
        </w:rPr>
      </w:pPr>
      <w:r w:rsidRPr="00332C78">
        <w:rPr>
          <w:sz w:val="22"/>
          <w:lang w:val="sr-Cyrl-CS"/>
        </w:rPr>
        <w:t xml:space="preserve">Последњих година остварен је известан напредак на плану предузимања посебних мера заштите у односу на децу у уличној ситуацији, децу мигранте и ромску децу. Стање, међутим, није задовољавајуће и неопходно је предузети додатне мере и активности како би се положај ових најрањивијих група деце унапредио. </w:t>
      </w:r>
    </w:p>
    <w:p w:rsidR="00C62C49" w:rsidRPr="00332C78" w:rsidRDefault="00C62C49" w:rsidP="00C62C49">
      <w:pPr>
        <w:rPr>
          <w:sz w:val="22"/>
          <w:lang w:val="sr-Cyrl-CS"/>
        </w:rPr>
      </w:pPr>
    </w:p>
    <w:p w:rsidR="00C62C49" w:rsidRPr="00332C78" w:rsidRDefault="00C62C49" w:rsidP="00C62C49">
      <w:pPr>
        <w:pStyle w:val="Heading4"/>
        <w:rPr>
          <w:b w:val="0"/>
          <w:i/>
          <w:lang w:val="sr-Cyrl-CS"/>
        </w:rPr>
      </w:pPr>
      <w:r w:rsidRPr="00332C78">
        <w:rPr>
          <w:b w:val="0"/>
          <w:i/>
          <w:lang w:val="sr-Cyrl-CS"/>
        </w:rPr>
        <w:t>Деца у уличној ситуацији</w:t>
      </w:r>
    </w:p>
    <w:p w:rsidR="00C62C49" w:rsidRPr="00332C78" w:rsidRDefault="00C62C49" w:rsidP="00C62C49">
      <w:pPr>
        <w:rPr>
          <w:i/>
          <w:sz w:val="22"/>
          <w:lang w:val="sr-Cyrl-CS"/>
        </w:rPr>
      </w:pPr>
    </w:p>
    <w:p w:rsidR="00C62C49" w:rsidRPr="00332C78" w:rsidRDefault="00C62C49" w:rsidP="00C62C49">
      <w:pPr>
        <w:rPr>
          <w:sz w:val="22"/>
          <w:lang w:val="sr-Cyrl-CS"/>
        </w:rPr>
      </w:pPr>
      <w:r w:rsidRPr="00332C78">
        <w:rPr>
          <w:sz w:val="22"/>
          <w:lang w:val="sr-Cyrl-CS"/>
        </w:rPr>
        <w:tab/>
        <w:t>Када је реч о деци у уличној ситуацији, која су изложена највећим ризицима кршења права, иако је њихов тачан број је непознат, евидентно је да се велики број деце налази у уличној ситуацији. Деци која живе и раде на улици нису обезбеђене услуге и мере којима би био обезбеђен њихов развој у породици, укључивање у образовање и заједницу, услуге здравствене и социјалне заштите и пуна заштита од насиља, злостављања и занемаривања.</w:t>
      </w:r>
    </w:p>
    <w:p w:rsidR="00C62C49" w:rsidRPr="00332C78" w:rsidRDefault="00C62C49" w:rsidP="00C62C49">
      <w:pPr>
        <w:shd w:val="clear" w:color="auto" w:fill="FFFFFF"/>
        <w:rPr>
          <w:rFonts w:cs="Arial"/>
          <w:color w:val="000000"/>
          <w:sz w:val="22"/>
          <w:lang w:val="sr-Cyrl-CS"/>
        </w:rPr>
      </w:pPr>
      <w:r w:rsidRPr="00332C78">
        <w:rPr>
          <w:sz w:val="22"/>
          <w:lang w:val="sr-Cyrl-CS"/>
        </w:rPr>
        <w:tab/>
        <w:t xml:space="preserve">Заштитник грађана је у својим ранијим извештајима указивао на проблеме са којима се ова деце суочавају. </w:t>
      </w:r>
    </w:p>
    <w:p w:rsidR="00C62C49" w:rsidRPr="00332C78" w:rsidRDefault="00C62C49" w:rsidP="00C62C49">
      <w:pPr>
        <w:rPr>
          <w:sz w:val="22"/>
          <w:lang w:val="sr-Cyrl-CS"/>
        </w:rPr>
      </w:pPr>
      <w:r w:rsidRPr="00332C78">
        <w:rPr>
          <w:sz w:val="22"/>
          <w:lang w:val="sr-Cyrl-CS"/>
        </w:rPr>
        <w:tab/>
        <w:t>У извештају Заштитника грађана „Дечије просјачење у Србији“</w:t>
      </w:r>
      <w:r w:rsidRPr="00332C78">
        <w:rPr>
          <w:rStyle w:val="FootnoteReference"/>
          <w:sz w:val="22"/>
          <w:lang w:val="sr-Cyrl-CS"/>
        </w:rPr>
        <w:footnoteReference w:id="816"/>
      </w:r>
      <w:r w:rsidRPr="00332C78">
        <w:rPr>
          <w:sz w:val="22"/>
          <w:lang w:val="sr-Cyrl-CS"/>
        </w:rPr>
        <w:t xml:space="preserve"> указано је на да појам „дечије просјачење“ не одваја од просјачења одраслих и да државни органи и установе које се баве децом на различит начине одређују и сагледавају појаву дечијег просјачења и да се оно не сагледава увек као облик злостављања и занемаривања деце, а деци није омогућена адекватна партиципација у поступцима.</w:t>
      </w:r>
      <w:r w:rsidRPr="00332C78">
        <w:rPr>
          <w:rFonts w:eastAsia="MyriadPro-Regular" w:cs="MyriadPro-Regular"/>
          <w:sz w:val="22"/>
          <w:lang w:val="sr-Cyrl-CS"/>
        </w:rPr>
        <w:t xml:space="preserve"> Не воде се евиденције деце која живе и раде на улици,</w:t>
      </w:r>
      <w:r w:rsidRPr="00332C78">
        <w:rPr>
          <w:sz w:val="22"/>
          <w:lang w:val="sr-Cyrl-CS"/>
        </w:rPr>
        <w:t xml:space="preserve"> нису препознате распрострањеност и узроци ове појаве нити повреде права ове деце. </w:t>
      </w:r>
      <w:r w:rsidRPr="00332C78">
        <w:rPr>
          <w:sz w:val="22"/>
          <w:shd w:val="clear" w:color="auto" w:fill="FFFFFF"/>
          <w:lang w:val="sr-Cyrl-CS"/>
        </w:rPr>
        <w:t xml:space="preserve">У истраживању су добијени подаци да је половина деце укључене у просјачење узраста од 10-14 година, а чак је 45% ове деце старости од годину дана до 10 година; 2/3 чине дечаци. Према речима интервјуисане деце, сиромаштво је првенствено повод да започну са радом на улици. </w:t>
      </w:r>
      <w:r w:rsidRPr="00332C78">
        <w:rPr>
          <w:sz w:val="22"/>
          <w:lang w:val="sr-Cyrl-CS"/>
        </w:rPr>
        <w:t>Кључни изазови у сузбијању и заштити деце у уличној ситуацији од различитих облика експлоатације и других кршења права огледају се у недостатку адекватних програма за помоћи и подршке огледају се у недостатку адекватних програма за смештај, опоравак деце и реинтеграцију деце, као и у недовољно развијеној мултиресорској сарадњи министарстава у чијој су надлежности послови породично-правне и социјалне заштите, правосуђа, унутрашњих послова, здравља и образовања. С друге стране, професионалци немају довољно знања о специфичностима, тежини стања и положаја деце која се налазе у уличној ситуацији.</w:t>
      </w:r>
      <w:r w:rsidRPr="00332C78">
        <w:rPr>
          <w:rStyle w:val="FootnoteReference"/>
          <w:sz w:val="22"/>
          <w:lang w:val="sr-Cyrl-CS"/>
        </w:rPr>
        <w:t xml:space="preserve"> </w:t>
      </w:r>
      <w:r w:rsidRPr="00332C78">
        <w:rPr>
          <w:rStyle w:val="FootnoteReference"/>
          <w:sz w:val="22"/>
          <w:lang w:val="sr-Cyrl-CS"/>
        </w:rPr>
        <w:footnoteReference w:id="817"/>
      </w:r>
    </w:p>
    <w:p w:rsidR="00C62C49" w:rsidRPr="00332C78" w:rsidRDefault="00C62C49" w:rsidP="00C62C49">
      <w:pPr>
        <w:rPr>
          <w:sz w:val="22"/>
          <w:lang w:val="sr-Cyrl-CS"/>
        </w:rPr>
      </w:pPr>
      <w:r w:rsidRPr="00332C78">
        <w:rPr>
          <w:sz w:val="22"/>
          <w:lang w:val="sr-Cyrl-CS"/>
        </w:rPr>
        <w:tab/>
        <w:t>Надлежни органи нису поступали по препорукама Заштитника грађана за побољшање положаја деце која живе и раде на улици из 2011. године. Није израђена стратегија, акциони план, нити је успостављено системско поступање надлежних за превенцију, спречавање и сузбијање ове појаве. Укинуте су ионако недовољне, ретке и спорадичне услуге намењених деци улици, а Град Београд није поново успоставио услугу свратишта за децу улице,</w:t>
      </w:r>
      <w:r w:rsidRPr="00332C78">
        <w:rPr>
          <w:rStyle w:val="FootnoteReference"/>
          <w:sz w:val="22"/>
          <w:lang w:val="sr-Cyrl-CS"/>
        </w:rPr>
        <w:footnoteReference w:id="818"/>
      </w:r>
      <w:r w:rsidRPr="00332C78">
        <w:rPr>
          <w:sz w:val="22"/>
          <w:lang w:val="sr-Cyrl-CS"/>
        </w:rPr>
        <w:t xml:space="preserve"> иако је реч о услузи која је до сада дала позитивне резултате у интеграцији деце која живе и раде на улици.</w:t>
      </w:r>
      <w:r w:rsidRPr="00332C78">
        <w:rPr>
          <w:rStyle w:val="FootnoteReference"/>
          <w:sz w:val="22"/>
          <w:lang w:val="sr-Cyrl-CS"/>
        </w:rPr>
        <w:footnoteReference w:id="819"/>
      </w:r>
      <w:r w:rsidRPr="00332C78">
        <w:rPr>
          <w:sz w:val="22"/>
          <w:lang w:val="sr-Cyrl-CS"/>
        </w:rPr>
        <w:t xml:space="preserve"> </w:t>
      </w:r>
    </w:p>
    <w:p w:rsidR="00C62C49" w:rsidRPr="00332C78" w:rsidRDefault="00C62C49" w:rsidP="00C62C49">
      <w:pPr>
        <w:shd w:val="clear" w:color="auto" w:fill="FFFFFF"/>
        <w:rPr>
          <w:rFonts w:cs="Arial"/>
          <w:color w:val="282828"/>
          <w:sz w:val="22"/>
          <w:lang w:val="sr-Cyrl-CS"/>
        </w:rPr>
      </w:pPr>
      <w:r w:rsidRPr="00332C78">
        <w:rPr>
          <w:sz w:val="22"/>
          <w:lang w:val="sr-Cyrl-CS"/>
        </w:rPr>
        <w:tab/>
        <w:t xml:space="preserve">Поводом </w:t>
      </w:r>
      <w:r w:rsidRPr="00332C78">
        <w:rPr>
          <w:rFonts w:cs="Arial"/>
          <w:color w:val="282828"/>
          <w:sz w:val="22"/>
          <w:lang w:val="sr-Cyrl-CS"/>
        </w:rPr>
        <w:t>Међународног дана деце која живе и раде на улици, који се обележава 12. априла, Заштитник грађана је оценио да су</w:t>
      </w:r>
      <w:r w:rsidRPr="00332C78">
        <w:rPr>
          <w:sz w:val="22"/>
          <w:lang w:val="sr-Cyrl-CS"/>
        </w:rPr>
        <w:t xml:space="preserve"> деца у уличној ситуацији </w:t>
      </w:r>
      <w:r w:rsidRPr="00332C78">
        <w:rPr>
          <w:rFonts w:cs="Arial"/>
          <w:color w:val="000000"/>
          <w:sz w:val="22"/>
          <w:lang w:val="sr-Cyrl-CS"/>
        </w:rPr>
        <w:t>најрањивији и правно невидљив део нашег друштва, а њихова права су вишеструко угрожена – почев од безбедности до права на образовање и здравствену заштиту. Д</w:t>
      </w:r>
      <w:r w:rsidRPr="00332C78">
        <w:rPr>
          <w:rFonts w:cs="Arial"/>
          <w:color w:val="282828"/>
          <w:sz w:val="22"/>
          <w:lang w:val="sr-Cyrl-CS"/>
        </w:rPr>
        <w:t xml:space="preserve">еца, укључена у живот и рад на улици, често су сексуално и радно експлоатисана, жртве су насиља и дискриминације, најчешће живе у екстремном сиромаштву, у неформалним насељима, често без приступа текућој води и струји, а у великом броју случајева без личних докумената и приступа институцијама. </w:t>
      </w:r>
      <w:r w:rsidRPr="00332C78">
        <w:rPr>
          <w:rStyle w:val="FootnoteReference"/>
          <w:rFonts w:cs="Arial"/>
          <w:color w:val="282828"/>
          <w:sz w:val="22"/>
          <w:lang w:val="sr-Cyrl-CS"/>
        </w:rPr>
        <w:footnoteReference w:id="820"/>
      </w:r>
    </w:p>
    <w:p w:rsidR="00C62C49" w:rsidRPr="00332C78" w:rsidRDefault="00C62C49" w:rsidP="00C62C49">
      <w:pPr>
        <w:shd w:val="clear" w:color="auto" w:fill="FFFFFF"/>
        <w:rPr>
          <w:rFonts w:cs="Arial"/>
          <w:color w:val="282828"/>
          <w:sz w:val="22"/>
          <w:lang w:val="sr-Cyrl-CS"/>
        </w:rPr>
      </w:pPr>
    </w:p>
    <w:p w:rsidR="00C62C49" w:rsidRPr="00332C78" w:rsidRDefault="00C62C49" w:rsidP="00C62C49">
      <w:pPr>
        <w:pStyle w:val="Heading4"/>
        <w:rPr>
          <w:b w:val="0"/>
          <w:i/>
          <w:lang w:val="sr-Cyrl-CS"/>
        </w:rPr>
      </w:pPr>
      <w:r w:rsidRPr="00332C78">
        <w:rPr>
          <w:b w:val="0"/>
          <w:i/>
          <w:lang w:val="sr-Cyrl-CS"/>
        </w:rPr>
        <w:tab/>
        <w:t>Деца у покрету</w:t>
      </w:r>
    </w:p>
    <w:p w:rsidR="00C62C49" w:rsidRPr="00332C78" w:rsidRDefault="00C62C49" w:rsidP="00C62C49">
      <w:pPr>
        <w:rPr>
          <w:sz w:val="22"/>
          <w:lang w:val="sr-Cyrl-CS"/>
        </w:rPr>
      </w:pPr>
    </w:p>
    <w:p w:rsidR="00C62C49" w:rsidRPr="00332C78" w:rsidRDefault="00C62C49" w:rsidP="00C62C49">
      <w:pPr>
        <w:shd w:val="clear" w:color="auto" w:fill="FFFFFF"/>
        <w:rPr>
          <w:sz w:val="22"/>
          <w:lang w:val="sr-Cyrl-CS"/>
        </w:rPr>
      </w:pPr>
      <w:r w:rsidRPr="00332C78">
        <w:rPr>
          <w:rFonts w:cs="Arial"/>
          <w:color w:val="282828"/>
          <w:sz w:val="22"/>
          <w:lang w:val="sr-Cyrl-CS"/>
        </w:rPr>
        <w:tab/>
      </w:r>
      <w:r w:rsidRPr="00332C78">
        <w:rPr>
          <w:sz w:val="22"/>
          <w:lang w:val="sr-Cyrl-CS"/>
        </w:rPr>
        <w:t>На територији Србије налази се велики број деце у покрету, од којих је релативно велики број деца без пратње родитеља. Заштитник грађана континуирано прати положај и заштиту деце у покрету, која чине 40% укупног броја мигрантске и избегличке популације (у децембру 2017. 5000 лица боравило је у Србији). Више од 500 деце у покрету почело је да похађа наставу, а од ове школске године укључују се и у предшколско образовање. Министарство здравља обезбедило је систематске прегледе за њих. Деца без пратње и породице са децом збрињавају се одвојено од одраслих у прихватним центрима, прихватилиштима и центрима за азил, који располажу адекватним условима. Психолошка подршка, превазилажење траума и стреса, заштита у случају насиља, злостављања, занемаривања, кријумчарења, експлоатације, правна помоћ и старатељска заштита нису обезбеђене. Препоруке Заштитника грађана Центру за азил у Ковиљачи и Београду, Прихватним центрима у Босилеграду, Дивљанима, Пироту и Димитровграду и Кикинди односе се на недовољне капацитете и ресурсе за заштиту њихових права.</w:t>
      </w:r>
      <w:r w:rsidRPr="00332C78">
        <w:rPr>
          <w:rStyle w:val="FootnoteReference"/>
          <w:sz w:val="22"/>
          <w:lang w:val="sr-Cyrl-CS"/>
        </w:rPr>
        <w:footnoteReference w:id="821"/>
      </w:r>
    </w:p>
    <w:p w:rsidR="00C62C49" w:rsidRPr="00332C78" w:rsidRDefault="00C62C49" w:rsidP="00C62C49">
      <w:pPr>
        <w:rPr>
          <w:sz w:val="22"/>
          <w:lang w:val="sr-Cyrl-CS"/>
        </w:rPr>
      </w:pPr>
    </w:p>
    <w:p w:rsidR="00C62C49" w:rsidRPr="00332C78" w:rsidRDefault="00C62C49" w:rsidP="00C62C49">
      <w:pPr>
        <w:pBdr>
          <w:top w:val="single" w:sz="4" w:space="1" w:color="auto"/>
          <w:left w:val="single" w:sz="4" w:space="4" w:color="auto"/>
          <w:bottom w:val="single" w:sz="4" w:space="1" w:color="auto"/>
          <w:right w:val="single" w:sz="4" w:space="4" w:color="auto"/>
        </w:pBdr>
        <w:rPr>
          <w:sz w:val="22"/>
          <w:lang w:val="sr-Cyrl-CS"/>
        </w:rPr>
      </w:pPr>
      <w:r w:rsidRPr="00332C78">
        <w:rPr>
          <w:i/>
          <w:sz w:val="22"/>
          <w:lang w:val="sr-Cyrl-CS"/>
        </w:rPr>
        <w:t>Поступајући по препорукама Националног превентивног механизма, Комесаријат за избеглице и миграције обавестио је Заштитника грађана да се придаје посебна пажња у вези са исхраном миграната у прихватним центрима у складу са потребама, нарочито за децу, као и да се исправност и квалитет исте контролише од стране националних органа. Даље наводе да је у прихватним центрима унапређена пракса евидентирања и поделе гардеробе, средстава за хигијену и других ствари из донација мигрантима. Комесаријат је навео и да се заједно са смањењем броја миграната по центрима значајно побољшала хигијена заједничких просторија. НПМ је посетио у априлу и мају 2018. године осам Прихватних центара у Србији – Прешево, Босилеград, Бујановац, Врање, Принциповац, Адашевци, Дивљана и Пирот, ради праћења поступања по препорукама упућених 2016. и 2017. год. за унапређење положаја миграната и оценио да су унапређени услови за смештај особа са инвалидитетом, услуге психолошке помоћи, приступ специјалистичким здравственим услугама, као и информисање о њиховим правима и обавезама на одговарајућим језицима. Том приликом је констатовано да и даље недостају стручни радници за обављање послова заштите права детета из надлежности центра за социјални рад</w:t>
      </w:r>
      <w:r w:rsidRPr="00332C78">
        <w:rPr>
          <w:sz w:val="22"/>
          <w:lang w:val="sr-Cyrl-CS"/>
        </w:rPr>
        <w:t>.</w:t>
      </w:r>
      <w:r w:rsidRPr="00332C78">
        <w:rPr>
          <w:rStyle w:val="FootnoteReference"/>
          <w:sz w:val="22"/>
          <w:lang w:val="sr-Cyrl-CS"/>
        </w:rPr>
        <w:footnoteReference w:id="822"/>
      </w:r>
    </w:p>
    <w:p w:rsidR="00C62C49" w:rsidRPr="00332C78" w:rsidRDefault="00C62C49" w:rsidP="00C62C49">
      <w:pPr>
        <w:rPr>
          <w:sz w:val="22"/>
          <w:lang w:val="sr-Cyrl-CS"/>
        </w:rPr>
      </w:pPr>
    </w:p>
    <w:p w:rsidR="00C62C49" w:rsidRPr="00332C78" w:rsidRDefault="00C62C49" w:rsidP="00C62C49">
      <w:pPr>
        <w:ind w:firstLine="720"/>
        <w:rPr>
          <w:sz w:val="22"/>
          <w:lang w:val="sr-Cyrl-CS"/>
        </w:rPr>
      </w:pPr>
      <w:r w:rsidRPr="00332C78">
        <w:rPr>
          <w:sz w:val="22"/>
          <w:lang w:val="sr-Cyrl-CS"/>
        </w:rPr>
        <w:t>Образовање деце у покрету један је од кључних аспеката интеграције деце, а истовремено то је и један од механизама који значајно доприноси смањењу штете по правилан развој и добробит деце изложене трауматичним искуствима напуштања своје средине, а често и одвајања од породице. Заштитник грађана је припремио Нацрт документа Европске мреже омбудсмана за децу „Образовање деце у покрету“.  Полазећи од бројних забрињавајућих података, као што су подаци да је 37% деце која су напустила Сирију услед ратних дешавања од тада ван образовног система, да у неким европским државама није обезбеђено образовање за сву децу у покрету, те да се деца често укључују у образовни процес са великим кашњењем, Заштитник грађана формулисао је више препорука које је, заједно са документом „Образовање деце у покрету“, Европска мрежа омбудсмана за децу једногласно усвојила на својој Генералној скупштини, 21. септембра 2018. године. Неке од препорука су и укључивање деце у покрету у образовни процес у најранијем узрасту и најкраћем могућем року, обезбеђивање да се деца укључе у образовање у редовним установама образовања и уз одговарајућу додатну подршку, спровођење свеобухватних процена потреба детета и израда индивидуалних планова образовања који ће уважити дететове способности, стање и потребе</w:t>
      </w:r>
      <w:r w:rsidRPr="00332C78">
        <w:rPr>
          <w:rStyle w:val="FootnoteReference"/>
          <w:sz w:val="22"/>
          <w:lang w:val="sr-Cyrl-CS"/>
        </w:rPr>
        <w:footnoteReference w:id="823"/>
      </w:r>
      <w:r w:rsidRPr="00332C78">
        <w:rPr>
          <w:sz w:val="22"/>
          <w:lang w:val="sr-Cyrl-CS"/>
        </w:rPr>
        <w:t>.  Овај документ упућен је и Министарству просвете, науке и технолошког развоја.</w:t>
      </w:r>
    </w:p>
    <w:p w:rsidR="00C62C49" w:rsidRPr="00332C78" w:rsidRDefault="00C62C49" w:rsidP="00C62C49">
      <w:pPr>
        <w:ind w:firstLine="720"/>
        <w:rPr>
          <w:sz w:val="22"/>
          <w:lang w:val="sr-Cyrl-CS"/>
        </w:rPr>
      </w:pPr>
    </w:p>
    <w:p w:rsidR="00C62C49" w:rsidRPr="00332C78" w:rsidRDefault="00C62C49" w:rsidP="00C62C49">
      <w:pPr>
        <w:pStyle w:val="Heading4"/>
        <w:rPr>
          <w:b w:val="0"/>
          <w:i/>
          <w:lang w:val="sr-Cyrl-CS"/>
        </w:rPr>
      </w:pPr>
      <w:r w:rsidRPr="00332C78">
        <w:rPr>
          <w:b w:val="0"/>
          <w:i/>
          <w:lang w:val="sr-Cyrl-CS"/>
        </w:rPr>
        <w:t xml:space="preserve">Ромска деца  </w:t>
      </w:r>
    </w:p>
    <w:p w:rsidR="00C62C49" w:rsidRPr="00332C78" w:rsidRDefault="00C62C49" w:rsidP="00C62C49">
      <w:pPr>
        <w:ind w:firstLine="720"/>
        <w:rPr>
          <w:i/>
          <w:sz w:val="22"/>
          <w:lang w:val="sr-Cyrl-CS"/>
        </w:rPr>
      </w:pPr>
    </w:p>
    <w:p w:rsidR="00C62C49" w:rsidRPr="00332C78" w:rsidRDefault="00C62C49" w:rsidP="00C62C49">
      <w:pPr>
        <w:ind w:firstLine="720"/>
        <w:rPr>
          <w:sz w:val="22"/>
          <w:lang w:val="sr-Cyrl-CS"/>
        </w:rPr>
      </w:pPr>
      <w:r w:rsidRPr="00332C78">
        <w:rPr>
          <w:sz w:val="22"/>
          <w:lang w:val="sr-Cyrl-CS"/>
        </w:rPr>
        <w:t xml:space="preserve">Ромска деца су једна од најрањивијих група деце. У појединим одељцима овог извештаја већ је указано на стање у остваривању права ромске деце на образовање, здравствену заштиту и др. У овом одељку се посебно указује на бројне факторе који додатно негативно утичу на положај ромске деце. </w:t>
      </w:r>
    </w:p>
    <w:p w:rsidR="00C62C49" w:rsidRPr="00332C78" w:rsidRDefault="00C62C49" w:rsidP="00C62C49">
      <w:pPr>
        <w:ind w:firstLine="720"/>
        <w:rPr>
          <w:sz w:val="22"/>
          <w:lang w:val="sr-Cyrl-CS"/>
        </w:rPr>
      </w:pPr>
      <w:r w:rsidRPr="00332C78">
        <w:rPr>
          <w:sz w:val="22"/>
          <w:lang w:val="sr-Cyrl-CS"/>
        </w:rPr>
        <w:t>Рани развој ромске деце ометају бројни фактори, међу којима су лоши стамбени услови, живот у условима сиромаштва и са родитељима који имају низак ниво образовања и нису запослени, као и живот у сегрегисаним насељима која су удаљена од важних друштвених ресурса (здравствени, образовни, културни, спортски).</w:t>
      </w:r>
      <w:r w:rsidRPr="00332C78">
        <w:rPr>
          <w:rStyle w:val="FootnoteReference"/>
          <w:sz w:val="22"/>
          <w:lang w:val="sr-Cyrl-CS"/>
        </w:rPr>
        <w:footnoteReference w:id="824"/>
      </w:r>
      <w:r w:rsidRPr="00332C78">
        <w:rPr>
          <w:sz w:val="22"/>
          <w:lang w:val="sr-Cyrl-CS"/>
        </w:rPr>
        <w:t xml:space="preserve"> Према подацима прикупљеним Пописом из 2011. године, међу бескућницима, којим су први пут обухваћени пописом, најзаступљенију старосну категорију представљају деца узраста до 14 година. Скоро половина од укупног броја бескућника регистрована је у Београдском региону.</w:t>
      </w:r>
      <w:r w:rsidRPr="00332C78">
        <w:rPr>
          <w:rStyle w:val="FootnoteReference"/>
          <w:sz w:val="22"/>
          <w:lang w:val="sr-Cyrl-CS"/>
        </w:rPr>
        <w:footnoteReference w:id="825"/>
      </w:r>
      <w:r w:rsidRPr="00332C78">
        <w:rPr>
          <w:sz w:val="22"/>
          <w:lang w:val="sr-Cyrl-CS"/>
        </w:rPr>
        <w:t xml:space="preserve"> </w:t>
      </w:r>
    </w:p>
    <w:p w:rsidR="00C62C49" w:rsidRPr="00332C78" w:rsidRDefault="00C62C49" w:rsidP="00C62C49">
      <w:pPr>
        <w:ind w:firstLine="720"/>
        <w:rPr>
          <w:sz w:val="22"/>
          <w:lang w:val="sr-Cyrl-CS"/>
        </w:rPr>
      </w:pPr>
      <w:r w:rsidRPr="00332C78">
        <w:rPr>
          <w:sz w:val="22"/>
          <w:lang w:val="sr-Cyrl-CS"/>
        </w:rPr>
        <w:t>Подаци о положају Рома и Ромкиња су непотпуни и недовољни, али и такви упућују на депривираност у различитим областима и сиромаштво. Запосленост и запошљивост припадника ромске националне мањине је веома ниска. Према подацима прикупљеним Пописом становништва 2011. године и обрађеним у студији „Роми у Србији”</w:t>
      </w:r>
      <w:r w:rsidRPr="00332C78">
        <w:rPr>
          <w:rStyle w:val="FootnoteReference"/>
          <w:sz w:val="22"/>
          <w:lang w:val="sr-Cyrl-CS"/>
        </w:rPr>
        <w:footnoteReference w:id="826"/>
      </w:r>
      <w:r w:rsidRPr="00332C78">
        <w:rPr>
          <w:sz w:val="22"/>
          <w:lang w:val="sr-Cyrl-CS"/>
        </w:rPr>
        <w:t>, 59,0% радно способног становништва ромске националне припадности је незапослено (национални просек био је 22,4%)</w:t>
      </w:r>
      <w:r w:rsidRPr="00332C78">
        <w:rPr>
          <w:rStyle w:val="FootnoteReference"/>
          <w:sz w:val="22"/>
          <w:lang w:val="sr-Cyrl-CS"/>
        </w:rPr>
        <w:footnoteReference w:id="827"/>
      </w:r>
      <w:r w:rsidRPr="00332C78">
        <w:rPr>
          <w:sz w:val="22"/>
          <w:lang w:val="sr-Cyrl-CS"/>
        </w:rPr>
        <w:t>. Подаци из анализе коју су урадили УНДП, Светска банка и Европска комисија још су алармантнији: стопа незапослености Рома је чак 74%</w:t>
      </w:r>
      <w:r w:rsidRPr="00332C78">
        <w:rPr>
          <w:rStyle w:val="FootnoteReference"/>
          <w:sz w:val="22"/>
          <w:lang w:val="sr-Cyrl-CS"/>
        </w:rPr>
        <w:footnoteReference w:id="828"/>
      </w:r>
      <w:r w:rsidRPr="00332C78">
        <w:rPr>
          <w:sz w:val="22"/>
          <w:lang w:val="sr-Cyrl-CS"/>
        </w:rPr>
        <w:t>. Од запослених припадника ромске националне мањине, 77,5% је Рома, а Ромкиња свега 22,5%. Скоро три четвртине (70%) запослених Рома (по дефиницији запослености коју је дала Међународна организација рада) заправо је неформално запослено</w:t>
      </w:r>
      <w:r w:rsidRPr="00332C78">
        <w:rPr>
          <w:rStyle w:val="FootnoteReference"/>
          <w:sz w:val="22"/>
          <w:lang w:val="sr-Cyrl-CS"/>
        </w:rPr>
        <w:footnoteReference w:id="829"/>
      </w:r>
      <w:r w:rsidRPr="00332C78">
        <w:rPr>
          <w:sz w:val="22"/>
          <w:lang w:val="sr-Cyrl-CS"/>
        </w:rPr>
        <w:t>. Више од једне четвртине (27,6%) од укупног броја ромских домаћинстава своје приходе остварује преко социјалних примања</w:t>
      </w:r>
      <w:r w:rsidRPr="00332C78">
        <w:rPr>
          <w:rStyle w:val="FootnoteReference"/>
          <w:sz w:val="22"/>
          <w:lang w:val="sr-Cyrl-CS"/>
        </w:rPr>
        <w:footnoteReference w:id="830"/>
      </w:r>
      <w:r w:rsidRPr="00332C78">
        <w:rPr>
          <w:sz w:val="22"/>
          <w:lang w:val="sr-Cyrl-CS"/>
        </w:rPr>
        <w:t xml:space="preserve">. </w:t>
      </w:r>
    </w:p>
    <w:p w:rsidR="00C62C49" w:rsidRPr="00332C78" w:rsidRDefault="00C62C49" w:rsidP="00C62C49">
      <w:pPr>
        <w:ind w:firstLine="720"/>
        <w:rPr>
          <w:sz w:val="22"/>
          <w:lang w:val="sr-Cyrl-CS"/>
        </w:rPr>
      </w:pPr>
      <w:r w:rsidRPr="00332C78">
        <w:rPr>
          <w:sz w:val="22"/>
          <w:lang w:val="sr-Cyrl-CS"/>
        </w:rPr>
        <w:t>У складу са Мишљењем Заштитника грађана на Нацрт закона о запосленима у јавним службама, Законом о запосленима у јавним службама су прописане афирмативне мере приликом избора кандидата како би прокламовани принцип једнаке доступности радних места био остварен у пуној мери. Овим Законом је прописано да, ако је више кандидата испунило мерила прописана за избор са једнаким најбољим резултатом, предност за запошљавање има кандидат који припада групи лица која се налазе у неједнаком положају, као што су жртве насиља у породици и партнерским односима, особе са инвалидитетом, припадници ромске националне мањине, а законом којим се уређује рад јавне службе, односно колективним уговором могу се одредити и друге групе лица које се налазе у неједнаком положају</w:t>
      </w:r>
      <w:r w:rsidRPr="00332C78">
        <w:rPr>
          <w:rStyle w:val="FootnoteReference"/>
          <w:sz w:val="22"/>
          <w:lang w:val="sr-Cyrl-CS"/>
        </w:rPr>
        <w:footnoteReference w:id="831"/>
      </w:r>
      <w:r w:rsidRPr="00332C78">
        <w:rPr>
          <w:sz w:val="22"/>
          <w:lang w:val="sr-Cyrl-CS"/>
        </w:rPr>
        <w:t>. Међутим, број запослених припадника ромске националне мањине у јавним службама је и даље ниска. Тако је истраживање Заштитника грађана показало да је у 143 јединице локалне самоуправе на извршилачким радним местима у органима ЈЛС запослено свега 25 Рома и 13 Ромкиња</w:t>
      </w:r>
      <w:r w:rsidRPr="00332C78">
        <w:rPr>
          <w:rStyle w:val="FootnoteReference"/>
          <w:sz w:val="22"/>
          <w:lang w:val="sr-Cyrl-CS"/>
        </w:rPr>
        <w:footnoteReference w:id="832"/>
      </w:r>
      <w:r w:rsidRPr="00332C78">
        <w:rPr>
          <w:sz w:val="22"/>
          <w:lang w:val="sr-Cyrl-CS"/>
        </w:rPr>
        <w:t xml:space="preserve">. </w:t>
      </w:r>
    </w:p>
    <w:p w:rsidR="00C62C49" w:rsidRPr="00332C78" w:rsidRDefault="00C62C49" w:rsidP="00C62C49">
      <w:pPr>
        <w:ind w:firstLine="720"/>
        <w:rPr>
          <w:sz w:val="22"/>
          <w:lang w:val="sr-Cyrl-CS"/>
        </w:rPr>
      </w:pPr>
      <w:r w:rsidRPr="00332C78">
        <w:rPr>
          <w:sz w:val="22"/>
          <w:lang w:val="sr-Cyrl-CS"/>
        </w:rPr>
        <w:t>Последице социјалне и образовне искључености утичу на конкурентност Рома и Ромкиња на тржишту радне снаге. Удео неписмених у укупној ромској популацији старијој од девет година је 15,1% што је седам и по пута више од националног просека од 2%. Забрињавајући су подаци који указују на стечени степен стручне спреме: 34,2% Рома и Ромкиња нема завршену осмогодишњу школу, једна трећина има само основно образовање; удео Рома и Ромкиња са средњим образовањем је 11,5%, а са високим само 0,7%</w:t>
      </w:r>
      <w:r w:rsidRPr="00332C78">
        <w:rPr>
          <w:rStyle w:val="FootnoteReference"/>
          <w:sz w:val="22"/>
          <w:lang w:val="sr-Cyrl-CS"/>
        </w:rPr>
        <w:footnoteReference w:id="833"/>
      </w:r>
      <w:r w:rsidRPr="00332C78">
        <w:rPr>
          <w:sz w:val="22"/>
          <w:lang w:val="sr-Cyrl-CS"/>
        </w:rPr>
        <w:t>.</w:t>
      </w:r>
    </w:p>
    <w:p w:rsidR="00C62C49" w:rsidRPr="00332C78" w:rsidRDefault="00C62C49" w:rsidP="00C62C49">
      <w:pPr>
        <w:ind w:firstLine="720"/>
        <w:rPr>
          <w:sz w:val="22"/>
          <w:lang w:val="sr-Cyrl-CS"/>
        </w:rPr>
      </w:pPr>
      <w:r w:rsidRPr="00332C78">
        <w:rPr>
          <w:sz w:val="22"/>
          <w:lang w:val="sr-Cyrl-CS"/>
        </w:rPr>
        <w:t>Oко 70% Рома и Ромкиња у Републици Србији живи у ромским насељима, међу којима је и 583 подстандардна насеља</w:t>
      </w:r>
      <w:r w:rsidRPr="00332C78">
        <w:rPr>
          <w:rStyle w:val="FootnoteReference"/>
          <w:sz w:val="22"/>
          <w:lang w:val="sr-Cyrl-CS"/>
        </w:rPr>
        <w:footnoteReference w:id="834"/>
      </w:r>
      <w:r w:rsidRPr="00332C78">
        <w:rPr>
          <w:sz w:val="22"/>
          <w:lang w:val="sr-Cyrl-CS"/>
        </w:rPr>
        <w:t xml:space="preserve"> којих има у скоро три четвртине јединица локалне самоуправе у Републици Србији</w:t>
      </w:r>
      <w:r w:rsidRPr="00332C78">
        <w:rPr>
          <w:rStyle w:val="FootnoteReference"/>
          <w:sz w:val="22"/>
          <w:lang w:val="sr-Cyrl-CS"/>
        </w:rPr>
        <w:footnoteReference w:id="835"/>
      </w:r>
      <w:r w:rsidRPr="00332C78">
        <w:rPr>
          <w:sz w:val="22"/>
          <w:lang w:val="sr-Cyrl-CS"/>
        </w:rPr>
        <w:t xml:space="preserve">.  </w:t>
      </w:r>
      <w:r w:rsidRPr="00332C78">
        <w:rPr>
          <w:bCs/>
          <w:sz w:val="22"/>
          <w:lang w:val="sr-Cyrl-CS"/>
        </w:rPr>
        <w:t>Ромска насеља</w:t>
      </w:r>
      <w:r w:rsidRPr="00332C78">
        <w:rPr>
          <w:sz w:val="22"/>
          <w:lang w:val="sr-Cyrl-CS"/>
        </w:rPr>
        <w:t xml:space="preserve"> су просторне градске и ванградске (сеоске и приградске) целине претежно настањене припадницима ромске националне мањине</w:t>
      </w:r>
      <w:r w:rsidRPr="00332C78">
        <w:rPr>
          <w:rStyle w:val="FootnoteReference"/>
          <w:sz w:val="22"/>
          <w:lang w:val="sr-Cyrl-CS"/>
        </w:rPr>
        <w:footnoteReference w:id="836"/>
      </w:r>
      <w:r w:rsidRPr="00332C78">
        <w:rPr>
          <w:sz w:val="22"/>
          <w:lang w:val="sr-Cyrl-CS"/>
        </w:rPr>
        <w:t>. Таква стамбена и просторна организација подобна је за развијање гетоизације и сегрегације Рома и Ромкиња и јачање њихове социјалне искључености. Поводом подизања бетонског зида око ромског насеља „Марко Орловић“ у Крушевцу, Заштитник грађана је оценио да је неопходно да се сагледају процедуре и начин доношења одлука у оваквим и сличним ситуацијама, јер постојеће не дају гаранције да ће се приликом одлучивања водити рачуна о потреби да се спречи гетоизација ромског становништва</w:t>
      </w:r>
      <w:r w:rsidRPr="00332C78">
        <w:rPr>
          <w:rStyle w:val="FootnoteReference"/>
          <w:sz w:val="22"/>
          <w:lang w:val="sr-Cyrl-CS"/>
        </w:rPr>
        <w:footnoteReference w:id="837"/>
      </w:r>
      <w:r w:rsidRPr="00332C78">
        <w:rPr>
          <w:sz w:val="22"/>
          <w:lang w:val="sr-Cyrl-CS"/>
        </w:rPr>
        <w:t xml:space="preserve">. </w:t>
      </w:r>
    </w:p>
    <w:p w:rsidR="00C62C49" w:rsidRPr="00332C78" w:rsidRDefault="00C62C49" w:rsidP="00C62C49">
      <w:pPr>
        <w:ind w:firstLine="720"/>
        <w:rPr>
          <w:sz w:val="22"/>
          <w:lang w:val="sr-Cyrl-CS"/>
        </w:rPr>
      </w:pPr>
      <w:r w:rsidRPr="00332C78">
        <w:rPr>
          <w:sz w:val="22"/>
          <w:lang w:val="sr-Cyrl-CS"/>
        </w:rPr>
        <w:t>У 38% ромских насеља становници немају приступ водоводној мрежи, у 32% насеља немају могућност коришћења електричне енергије, а у три четвртине ових насеља (74%), немају приступ канализационој мрежи. У 40% насеља није организовано одношење отпада</w:t>
      </w:r>
      <w:r w:rsidRPr="00332C78">
        <w:rPr>
          <w:rStyle w:val="FootnoteReference"/>
          <w:sz w:val="22"/>
          <w:lang w:val="sr-Cyrl-CS"/>
        </w:rPr>
        <w:footnoteReference w:id="838"/>
      </w:r>
      <w:r w:rsidRPr="00332C78">
        <w:rPr>
          <w:sz w:val="22"/>
          <w:lang w:val="sr-Cyrl-CS"/>
        </w:rPr>
        <w:t>. Велики број објеката у овим насељима (40%) грађен је од материјала неподобних за градњу, који не обезбеђује ни сталност, нити сигурност и безбедност</w:t>
      </w:r>
      <w:r w:rsidRPr="00332C78">
        <w:rPr>
          <w:rStyle w:val="FootnoteReference"/>
          <w:sz w:val="22"/>
          <w:lang w:val="sr-Cyrl-CS"/>
        </w:rPr>
        <w:footnoteReference w:id="839"/>
      </w:r>
      <w:r w:rsidRPr="00332C78">
        <w:rPr>
          <w:sz w:val="22"/>
          <w:lang w:val="sr-Cyrl-CS"/>
        </w:rPr>
        <w:t>. 73% Рома и Ромкиња има мање од 10 m</w:t>
      </w:r>
      <w:r w:rsidRPr="00332C78">
        <w:rPr>
          <w:sz w:val="22"/>
          <w:vertAlign w:val="superscript"/>
          <w:lang w:val="sr-Cyrl-CS"/>
        </w:rPr>
        <w:t>2</w:t>
      </w:r>
      <w:r w:rsidRPr="00332C78">
        <w:rPr>
          <w:sz w:val="22"/>
          <w:lang w:val="sr-Cyrl-CS"/>
        </w:rPr>
        <w:t xml:space="preserve"> по члану домаћинства, док скоро 54% ромских домаћинстава не поседује купатило у кући.</w:t>
      </w:r>
      <w:r w:rsidRPr="00332C78">
        <w:rPr>
          <w:rStyle w:val="FootnoteReference"/>
          <w:sz w:val="22"/>
          <w:lang w:val="sr-Cyrl-CS"/>
        </w:rPr>
        <w:footnoteReference w:id="840"/>
      </w:r>
      <w:r w:rsidRPr="00332C78">
        <w:rPr>
          <w:sz w:val="22"/>
          <w:lang w:val="sr-Cyrl-CS"/>
        </w:rPr>
        <w:t xml:space="preserve"> </w:t>
      </w:r>
    </w:p>
    <w:p w:rsidR="00C62C49" w:rsidRPr="00332C78" w:rsidRDefault="00C62C49" w:rsidP="00C62C49">
      <w:pPr>
        <w:ind w:firstLine="720"/>
        <w:rPr>
          <w:sz w:val="22"/>
          <w:lang w:val="sr-Cyrl-CS"/>
        </w:rPr>
      </w:pPr>
      <w:r w:rsidRPr="00332C78">
        <w:rPr>
          <w:sz w:val="22"/>
          <w:lang w:val="sr-Cyrl-CS"/>
        </w:rPr>
        <w:t>Иако је Заштитник грађана више пута обавештавао надлежне органе ради предузимања мера и збрињавања интерно расељених Рома са територије АП Косова и Метохије, који од 1999. године живе у неформалним насељима без икакве инфраструктуре, они се и даље налазе у посебно неповољном положају</w:t>
      </w:r>
      <w:r w:rsidRPr="00332C78">
        <w:rPr>
          <w:rStyle w:val="FootnoteReference"/>
          <w:sz w:val="22"/>
          <w:lang w:val="sr-Cyrl-CS"/>
        </w:rPr>
        <w:footnoteReference w:id="841"/>
      </w:r>
      <w:r w:rsidRPr="00332C78">
        <w:rPr>
          <w:sz w:val="22"/>
          <w:lang w:val="sr-Cyrl-CS"/>
        </w:rPr>
        <w:t xml:space="preserve">.        </w:t>
      </w:r>
    </w:p>
    <w:p w:rsidR="00C62C49" w:rsidRPr="00332C78" w:rsidRDefault="00C62C49" w:rsidP="00C62C49">
      <w:pPr>
        <w:ind w:firstLine="720"/>
        <w:rPr>
          <w:sz w:val="22"/>
          <w:lang w:val="sr-Cyrl-CS"/>
        </w:rPr>
      </w:pPr>
      <w:r w:rsidRPr="00332C78">
        <w:rPr>
          <w:sz w:val="22"/>
          <w:lang w:val="sr-Cyrl-CS"/>
        </w:rPr>
        <w:t xml:space="preserve">    Ови подаци показују да велики број ромске деце живи у условима екстремног сиромаштва (родитељи без запослења, породица ослоњена на социјалну помоћ као једини извор прихода) без значајних изгледа да се, без друштвене подршке, њихов положај побољша (обезбеђивање и унапређивање могућности за запошљавање и самозапошљавање родитеља, као и њихово образовање, описмењавање и радно оспособљавање ради постизања конкурентности на тржишту и запошљавање са или без примене афирмативних мера). Деца са породицама живе врло често у условима који не задовољавају елементарне стандарде: немају приступ води, електричној енергији, без просторија и сервиса за одржавање базичне хигијене (канализација, купатило, одношење отпада), у пренасељеним и често небезбедним објектима. </w:t>
      </w:r>
    </w:p>
    <w:p w:rsidR="00C62C49" w:rsidRPr="00332C78" w:rsidRDefault="00C62C49" w:rsidP="00C62C49">
      <w:pPr>
        <w:ind w:firstLine="720"/>
        <w:rPr>
          <w:rFonts w:eastAsia="TTA20CB408t00"/>
          <w:sz w:val="22"/>
          <w:lang w:val="sr-Cyrl-CS"/>
        </w:rPr>
      </w:pPr>
      <w:r w:rsidRPr="00332C78">
        <w:rPr>
          <w:sz w:val="22"/>
          <w:lang w:val="sr-Cyrl-CS"/>
        </w:rPr>
        <w:t>У таквим околностима, с</w:t>
      </w:r>
      <w:r w:rsidRPr="00332C78">
        <w:rPr>
          <w:rFonts w:eastAsia="TTA20CB408t00"/>
          <w:sz w:val="22"/>
          <w:lang w:val="sr-Cyrl-CS"/>
        </w:rPr>
        <w:t>мртност одојчади у ромској популацији је 13 на хиљаду живорођене деце, док је вероватноћа да дете умре пре навршене пете године око 14 на хиљаду живорођене деце</w:t>
      </w:r>
      <w:r w:rsidRPr="00332C78">
        <w:rPr>
          <w:rStyle w:val="FootnoteReference"/>
          <w:rFonts w:eastAsia="TTA20CB408t00"/>
          <w:sz w:val="22"/>
          <w:lang w:val="sr-Cyrl-CS"/>
        </w:rPr>
        <w:footnoteReference w:id="842"/>
      </w:r>
      <w:r w:rsidRPr="00332C78">
        <w:rPr>
          <w:rFonts w:eastAsia="TTA20CB408t00"/>
          <w:sz w:val="22"/>
          <w:lang w:val="sr-Cyrl-CS"/>
        </w:rPr>
        <w:t xml:space="preserve">. Обухват ромске деце имунизацијом је приближан имунизацији деце у општој популацији само при имунизацији БЦГ вакцином по рођењу (94,3% код </w:t>
      </w:r>
      <w:r w:rsidRPr="00332C78">
        <w:rPr>
          <w:sz w:val="22"/>
          <w:lang w:val="sr-Cyrl-CS"/>
        </w:rPr>
        <w:t xml:space="preserve">ромске деце </w:t>
      </w:r>
      <w:r w:rsidRPr="00332C78">
        <w:rPr>
          <w:rFonts w:eastAsia="TTA20CB408t00"/>
          <w:sz w:val="22"/>
          <w:lang w:val="sr-Cyrl-CS"/>
        </w:rPr>
        <w:t xml:space="preserve">и 98% код деце опште популације). Међутим, обухват вакцинацијом се даље драстично смањује, па је број деце узраста од 12 до 23 месеци која су примила прописане и препоручене дозе вакцина и ревакцина од 61 %, до 64,5 %. </w:t>
      </w:r>
    </w:p>
    <w:p w:rsidR="00C62C49" w:rsidRPr="00332C78" w:rsidRDefault="00C62C49" w:rsidP="00C62C49">
      <w:pPr>
        <w:ind w:firstLine="720"/>
        <w:rPr>
          <w:sz w:val="22"/>
          <w:lang w:val="sr-Cyrl-CS"/>
        </w:rPr>
      </w:pPr>
      <w:r w:rsidRPr="00332C78">
        <w:rPr>
          <w:sz w:val="22"/>
          <w:lang w:val="sr-Cyrl-CS"/>
        </w:rPr>
        <w:t xml:space="preserve">Чињеница да су међу децом која живе и раде на улици доминантно најбројнија ромска деца искључиво је последица њиховог екстремног сиромаштва и потпуне социјалне искључености и недоступности свих друштвених ресурса и тога што држава није за ромску децу обезбедила једнаке услове ни приступачност државним институцијама ради остваривања и заштите права детета. </w:t>
      </w:r>
    </w:p>
    <w:p w:rsidR="00C62C49" w:rsidRPr="00332C78" w:rsidRDefault="00C62C49" w:rsidP="00C62C49">
      <w:pPr>
        <w:ind w:firstLine="720"/>
        <w:rPr>
          <w:sz w:val="22"/>
          <w:lang w:val="sr-Cyrl-CS"/>
        </w:rPr>
      </w:pPr>
      <w:r w:rsidRPr="00332C78">
        <w:rPr>
          <w:sz w:val="22"/>
          <w:lang w:val="sr-Cyrl-CS"/>
        </w:rPr>
        <w:t>Алармантно је распрострањена појава дечијих бракова. Време ступања Ромкиња у брак је између 13 и 27 година старости,</w:t>
      </w:r>
      <w:r w:rsidRPr="00332C78">
        <w:rPr>
          <w:sz w:val="22"/>
          <w:vertAlign w:val="superscript"/>
          <w:lang w:val="sr-Cyrl-CS"/>
        </w:rPr>
        <w:footnoteReference w:id="843"/>
      </w:r>
      <w:r w:rsidRPr="00332C78">
        <w:rPr>
          <w:sz w:val="22"/>
          <w:lang w:val="sr-Cyrl-CS"/>
        </w:rPr>
        <w:t xml:space="preserve"> а стопа рађања адолесценткиња међу Ромкињама у узрасту 15- 19 година 7 пута је већа него у општој популацији.</w:t>
      </w:r>
      <w:r w:rsidRPr="00332C78">
        <w:rPr>
          <w:sz w:val="22"/>
          <w:vertAlign w:val="superscript"/>
          <w:lang w:val="sr-Cyrl-CS"/>
        </w:rPr>
        <w:footnoteReference w:id="844"/>
      </w:r>
      <w:r w:rsidRPr="00332C78">
        <w:rPr>
          <w:sz w:val="22"/>
          <w:lang w:val="sr-Cyrl-CS"/>
        </w:rPr>
        <w:t xml:space="preserve"> И поред тога, не планирају се нити предузимају системске мере ради превенције и елиминације раних, уговорених и присилних дечјих бракова и малолетничких трудноћа у ромској заједници. </w:t>
      </w:r>
      <w:r w:rsidRPr="00332C78">
        <w:rPr>
          <w:rFonts w:cs="Calibri"/>
          <w:sz w:val="22"/>
          <w:lang w:val="sr-Cyrl-CS"/>
        </w:rPr>
        <w:t>О томе више видети у одељку „Заштита од насиља“.</w:t>
      </w:r>
      <w:r w:rsidRPr="00332C78">
        <w:rPr>
          <w:sz w:val="22"/>
          <w:lang w:val="sr-Cyrl-CS"/>
        </w:rPr>
        <w:t xml:space="preserve"> </w:t>
      </w:r>
    </w:p>
    <w:p w:rsidR="00C62C49" w:rsidRPr="00332C78" w:rsidRDefault="00C62C49" w:rsidP="00C62C49">
      <w:pPr>
        <w:ind w:firstLine="720"/>
        <w:rPr>
          <w:sz w:val="22"/>
          <w:lang w:val="sr-Cyrl-CS"/>
        </w:rPr>
      </w:pPr>
      <w:r w:rsidRPr="00332C78">
        <w:rPr>
          <w:sz w:val="22"/>
          <w:lang w:val="sr-Cyrl-CS"/>
        </w:rPr>
        <w:t>Иако је дошло до унапређења у образовању, деца ромске националне припадности нису у потпуности укључена у образовни процес. Свега 6% деце ромске националне припадности  узраста до 5,5 година је укључено у програме предшколског образовања, ромска деца нису у потпуности обухваћена обавезним припремним предшколским програмом (63%), или га похађају нередовно и у краћем трајању. При томе, деца из ромске заједнице која живе у условима сиромаштва у још мањој мери похађају припремни предшколски програм (46%).</w:t>
      </w:r>
      <w:r w:rsidRPr="00332C78">
        <w:rPr>
          <w:rStyle w:val="FootnoteReference"/>
          <w:sz w:val="22"/>
          <w:lang w:val="sr-Cyrl-CS"/>
        </w:rPr>
        <w:footnoteReference w:id="845"/>
      </w:r>
      <w:r w:rsidRPr="00332C78">
        <w:rPr>
          <w:sz w:val="22"/>
          <w:lang w:val="sr-Cyrl-CS"/>
        </w:rPr>
        <w:t xml:space="preserve"> Обухват обавезним основним образовањем је око 85%, а услед недовољне припремљености за полазак у школу око 30% ромске деце уписује први разред са закашњењем. Свега 64% ромске деце завршава основно образовање, а само 22% деце ромског порекла похађа средњу школу (код опште популације је 89%). Девојчице чешће напуштају школовање па чак 43% девојчица ромске националности у овом узрасту прекида школовање ради удаје (код девојчица исте доби у општој популацији овај проценат је 4%)</w:t>
      </w:r>
      <w:r w:rsidRPr="00332C78">
        <w:rPr>
          <w:rStyle w:val="FootnoteReference"/>
          <w:sz w:val="22"/>
          <w:lang w:val="sr-Cyrl-CS"/>
        </w:rPr>
        <w:footnoteReference w:id="846"/>
      </w:r>
      <w:r w:rsidRPr="00332C78">
        <w:rPr>
          <w:sz w:val="22"/>
          <w:lang w:val="sr-Cyrl-CS"/>
        </w:rPr>
        <w:t>. Ромски ученици су презаступљени и у школама за образовање ученика са сметњама у развоју и посебним одељењима редовних школа.</w:t>
      </w:r>
      <w:r>
        <w:rPr>
          <w:rStyle w:val="FootnoteReference"/>
          <w:lang w:val="sr-Cyrl-CS"/>
        </w:rPr>
        <w:footnoteReference w:id="847"/>
      </w:r>
      <w:r w:rsidRPr="00332C78">
        <w:rPr>
          <w:sz w:val="22"/>
          <w:lang w:val="sr-Cyrl-CS"/>
        </w:rPr>
        <w:t xml:space="preserve"> И поред напретка у увођењу и спровођењу начела инклузивног образовања, недовољно су успостављене и развијене специфичне услуге подршке ромској деци, посебно оној која долазе из услова екстремног сиромаштва и дубоке маргинализације. </w:t>
      </w:r>
      <w:r w:rsidRPr="00332C78">
        <w:rPr>
          <w:rFonts w:cs="Calibri"/>
          <w:sz w:val="22"/>
          <w:lang w:val="sr-Cyrl-CS"/>
        </w:rPr>
        <w:t>О томе више видети у одељку „Образовање“.</w:t>
      </w:r>
      <w:r w:rsidRPr="00332C78">
        <w:rPr>
          <w:sz w:val="22"/>
          <w:lang w:val="sr-Cyrl-CS"/>
        </w:rPr>
        <w:t xml:space="preserve"> </w:t>
      </w:r>
    </w:p>
    <w:p w:rsidR="00C62C49" w:rsidRPr="00332C78" w:rsidRDefault="00C62C49" w:rsidP="00C62C49">
      <w:pPr>
        <w:ind w:firstLine="720"/>
        <w:rPr>
          <w:sz w:val="22"/>
          <w:lang w:val="sr-Cyrl-CS"/>
        </w:rPr>
      </w:pPr>
      <w:r w:rsidRPr="00332C78">
        <w:rPr>
          <w:sz w:val="22"/>
          <w:lang w:val="sr-Cyrl-CS"/>
        </w:rPr>
        <w:t>Обухват младих особа ромске националне припадности високим образовањем је екстремно низак – свега 2% младих Рома и Ромкиња се упише на високошколску установу</w:t>
      </w:r>
      <w:r w:rsidRPr="00332C78">
        <w:rPr>
          <w:rStyle w:val="FootnoteReference"/>
          <w:sz w:val="22"/>
          <w:lang w:val="sr-Cyrl-CS"/>
        </w:rPr>
        <w:footnoteReference w:id="848"/>
      </w:r>
      <w:r w:rsidRPr="00332C78">
        <w:rPr>
          <w:sz w:val="22"/>
          <w:lang w:val="sr-Cyrl-CS"/>
        </w:rPr>
        <w:t>. Овај податак указује да уведене мере афирмативног уписа у установе високог образовања за Роме и Ромкиње нису успеле да доведу до значајнијег помака у универзитетском образовању ромске популације. Један од разлога малог броја студената ромске националности је и недостатак адекватних мера додатне подршке у средњем образовању, као и приликом припреме и уписа на факултете</w:t>
      </w:r>
      <w:r w:rsidRPr="00332C78">
        <w:rPr>
          <w:rStyle w:val="FootnoteReference"/>
          <w:sz w:val="22"/>
          <w:lang w:val="sr-Cyrl-CS"/>
        </w:rPr>
        <w:footnoteReference w:id="849"/>
      </w:r>
      <w:r w:rsidRPr="00332C78">
        <w:rPr>
          <w:sz w:val="22"/>
          <w:lang w:val="sr-Cyrl-CS"/>
        </w:rPr>
        <w:t>. Мањак високо образованих стручњака у ромској заједници се појављује као ограничење приликом спровођења многих подстицајних мера за побољшање образовања за децу и младе из ромске заједнице. Са друге стране, низак ниво укључивања у средње и високо образовање не може да доведе до стварања адекватног броја образованог кадра ромске припадности. Овај „circulus vitiosus“ стога захтева брже и делотворније мере подршке, и то од најранијег узраста и укључивања у предшколско образовање, а посебно приликом транзиције у средње образовање и касније у високо.</w:t>
      </w:r>
    </w:p>
    <w:p w:rsidR="00C62C49" w:rsidRPr="00332C78" w:rsidRDefault="00C62C49" w:rsidP="00C62C49">
      <w:pPr>
        <w:ind w:firstLine="720"/>
        <w:rPr>
          <w:b/>
          <w:sz w:val="22"/>
          <w:lang w:val="sr-Cyrl-CS"/>
        </w:rPr>
      </w:pPr>
      <w:r w:rsidRPr="00332C78">
        <w:rPr>
          <w:sz w:val="22"/>
          <w:lang w:val="sr-Cyrl-CS"/>
        </w:rPr>
        <w:t>Извештавање медија о припадницима ромске националне мањине карактеришу текстови о њиховом социјалном положају, као и изражене предрасуде и стереотипи у вези са хигијеном, образовањем и уопште начином живота ромске заједнице, које се уочавају и онда када је медијско извештавање генерално позитивно</w:t>
      </w:r>
      <w:r w:rsidRPr="00332C78">
        <w:rPr>
          <w:rStyle w:val="FootnoteReference"/>
          <w:sz w:val="22"/>
          <w:lang w:val="sr-Cyrl-CS"/>
        </w:rPr>
        <w:footnoteReference w:id="850"/>
      </w:r>
      <w:r w:rsidRPr="00332C78">
        <w:rPr>
          <w:sz w:val="22"/>
          <w:lang w:val="sr-Cyrl-CS"/>
        </w:rPr>
        <w:t>. Тиме се не доприноси уклањању снажног извора дискриминаторног односа и етничке дистанце према Ромима. Заштитник грађана је поводом расистичких графита у центру Крагујевца упутио саопштење да се овакви графити морају посматрати као недопустива и врло опасна појава која захтева правовремено реаговање и предузимање превентивних мера како би се спречила могућност да овакви инциденти добију веће размере</w:t>
      </w:r>
      <w:r w:rsidRPr="00332C78">
        <w:rPr>
          <w:rStyle w:val="FootnoteReference"/>
          <w:sz w:val="22"/>
          <w:lang w:val="sr-Cyrl-CS"/>
        </w:rPr>
        <w:footnoteReference w:id="851"/>
      </w:r>
      <w:r w:rsidRPr="00332C78">
        <w:rPr>
          <w:sz w:val="22"/>
          <w:lang w:val="sr-Cyrl-CS"/>
        </w:rPr>
        <w:t>. Овакав однос према ромској националној заједници рефлектује снажно на положај деце. Уочава се нетолеранција ученика према вршњацима ромске националне припадности, “деца из специјалних одељења која су ромског порекла извештавају о дискриминацији на основу националности... Нека ромска деца желе да пређу у специјално одељење, како би се склонили од задиркивања и били боље уклопљени у вршњачку групу у одељењу...</w:t>
      </w:r>
      <w:r w:rsidRPr="00332C78">
        <w:rPr>
          <w:b/>
          <w:sz w:val="22"/>
          <w:lang w:val="sr-Cyrl-CS"/>
        </w:rPr>
        <w:t>“</w:t>
      </w:r>
      <w:r w:rsidR="004A7FE9">
        <w:rPr>
          <w:rStyle w:val="FootnoteReference"/>
          <w:b/>
          <w:lang w:val="sr-Cyrl-CS"/>
        </w:rPr>
        <w:footnoteReference w:id="852"/>
      </w:r>
      <w:r w:rsidRPr="00332C78">
        <w:rPr>
          <w:sz w:val="22"/>
          <w:lang w:val="sr-Cyrl-CS"/>
        </w:rPr>
        <w:t>.   У школама се уочавају и ниска очекивања наставника у односу на ромске ученике и често се извештава о проблему дуготрајног изостајања из школе.</w:t>
      </w:r>
      <w:r w:rsidR="004A7FE9">
        <w:rPr>
          <w:rStyle w:val="FootnoteReference"/>
          <w:lang w:val="sr-Cyrl-CS"/>
        </w:rPr>
        <w:footnoteReference w:id="853"/>
      </w:r>
    </w:p>
    <w:p w:rsidR="00C62C49" w:rsidRPr="00332C78" w:rsidRDefault="00C62C49" w:rsidP="00C62C49">
      <w:pPr>
        <w:ind w:firstLine="720"/>
        <w:rPr>
          <w:sz w:val="22"/>
          <w:lang w:val="sr-Cyrl-CS"/>
        </w:rPr>
      </w:pPr>
      <w:r w:rsidRPr="00332C78">
        <w:rPr>
          <w:sz w:val="22"/>
          <w:lang w:val="sr-Cyrl-CS"/>
        </w:rPr>
        <w:t>Предрасуде и стереотипија шири се и на процес запошљавања, што је један од разлога због којих је кроз  субвенције за запошљавање незапослених лица из категорије теже запошљивих, радни однос је засновало свега 50 Рома (28 Ромкиња), што чини свега 2,8% укупног броја субвенционисаних запошљавања</w:t>
      </w:r>
      <w:r w:rsidRPr="00332C78">
        <w:rPr>
          <w:rStyle w:val="FootnoteReference"/>
          <w:sz w:val="22"/>
          <w:lang w:val="sr-Cyrl-CS"/>
        </w:rPr>
        <w:footnoteReference w:id="854"/>
      </w:r>
      <w:r w:rsidRPr="00332C78">
        <w:rPr>
          <w:sz w:val="22"/>
          <w:lang w:val="sr-Cyrl-CS"/>
        </w:rPr>
        <w:t xml:space="preserve">.  </w:t>
      </w:r>
      <w:r w:rsidRPr="00332C78">
        <w:rPr>
          <w:rFonts w:eastAsia="TTA20CB408t00"/>
          <w:iCs/>
          <w:sz w:val="22"/>
          <w:lang w:val="sr-Cyrl-CS"/>
        </w:rPr>
        <w:t>Комитет за елиминацију расне дискриминације Уједињених нација закључио је да су Роми и Ромкиње, без обзира на напоре Републике Србије да побољша њихов положај, и даље изложени дискриминацији, предрасудама и стереотипима, а нарочито у области запошљавања, док је Комитет за људска права изразио своју забринутост због незадовољавајуће заступљености мањина у органима државне управе и локалне самоуправе</w:t>
      </w:r>
      <w:r w:rsidRPr="00332C78">
        <w:rPr>
          <w:rStyle w:val="FootnoteReference"/>
          <w:rFonts w:eastAsia="TTA20CB408t00"/>
          <w:iCs/>
          <w:sz w:val="22"/>
          <w:lang w:val="sr-Cyrl-CS"/>
        </w:rPr>
        <w:footnoteReference w:id="855"/>
      </w:r>
      <w:r w:rsidRPr="00332C78">
        <w:rPr>
          <w:rFonts w:eastAsia="TTA20CB408t00"/>
          <w:iCs/>
          <w:sz w:val="22"/>
          <w:lang w:val="sr-Cyrl-CS"/>
        </w:rPr>
        <w:t>. Истраживање Заштитника грађана показало је да у том делу није дошло до икаквог побољшања. У 137 јединица локалне самоуправе, н</w:t>
      </w:r>
      <w:r w:rsidRPr="00332C78">
        <w:rPr>
          <w:sz w:val="22"/>
          <w:lang w:val="sr-Cyrl-CS"/>
        </w:rPr>
        <w:t>а позицији именованих лица налази се само један Ром и ниједна Ромкиња, а међу свим одборницима у овим јединицама локалне самоуправе има свега 10 мушкараца ромске припадности и само две Ромкиње</w:t>
      </w:r>
      <w:r w:rsidRPr="00332C78">
        <w:rPr>
          <w:rStyle w:val="FootnoteReference"/>
          <w:sz w:val="22"/>
          <w:lang w:val="sr-Cyrl-CS"/>
        </w:rPr>
        <w:footnoteReference w:id="856"/>
      </w:r>
      <w:r w:rsidRPr="00332C78">
        <w:rPr>
          <w:sz w:val="22"/>
          <w:lang w:val="sr-Cyrl-CS"/>
        </w:rPr>
        <w:t>.</w:t>
      </w:r>
    </w:p>
    <w:p w:rsidR="00C62C49" w:rsidRDefault="00C62C49" w:rsidP="00C62C49">
      <w:pPr>
        <w:rPr>
          <w:sz w:val="22"/>
          <w:lang w:val="sr-Cyrl-CS"/>
        </w:rPr>
      </w:pPr>
      <w:r w:rsidRPr="00332C78">
        <w:rPr>
          <w:b/>
          <w:lang w:val="sr-Cyrl-CS"/>
        </w:rPr>
        <w:tab/>
      </w:r>
      <w:r w:rsidRPr="00C62C49">
        <w:rPr>
          <w:sz w:val="22"/>
          <w:lang w:val="sr-Cyrl-CS"/>
        </w:rPr>
        <w:t>Механизми које је држава успоставила и који су показали добре резултате у оснаживању ромске заједнице, нису, међутим, довољно развијани. И поред неспорних резултата на бољој здравственој заштити ромске деце и укључивању у образовни процес, здравствене медијаторке нису и даље део система здравствене заштите. Број педагошких асистената, чија је улога у пружању додатне подршке у образовању оцењена као изузетно значајна, годинама је неизмењен и недовољан. Слична је ситуација и са ромским координаторима (координаторима за ромска питања), чији је број и даље недовољан, а њихов статус у оквиру органа власти јединица локалне самоуправе недовољно дефинисан</w:t>
      </w:r>
      <w:r w:rsidRPr="00C62C49">
        <w:rPr>
          <w:rStyle w:val="FootnoteReference"/>
          <w:rFonts w:ascii="Book Antiqua" w:hAnsi="Book Antiqua"/>
          <w:sz w:val="22"/>
          <w:szCs w:val="22"/>
          <w:lang w:val="sr-Cyrl-CS"/>
        </w:rPr>
        <w:footnoteReference w:id="857"/>
      </w:r>
      <w:r w:rsidRPr="00C62C49">
        <w:rPr>
          <w:sz w:val="22"/>
          <w:lang w:val="sr-Cyrl-CS"/>
        </w:rPr>
        <w:t>.</w:t>
      </w:r>
    </w:p>
    <w:p w:rsidR="002B1D96" w:rsidRDefault="00C62C49" w:rsidP="00C62C49">
      <w:pPr>
        <w:pStyle w:val="Heading2"/>
        <w:rPr>
          <w:lang w:val="sr-Cyrl-RS"/>
        </w:rPr>
      </w:pPr>
      <w:bookmarkStart w:id="99" w:name="_Toc529542168"/>
      <w:r>
        <w:rPr>
          <w:lang w:val="sr-Cyrl-RS"/>
        </w:rPr>
        <w:t>Препоруке</w:t>
      </w:r>
      <w:bookmarkEnd w:id="99"/>
    </w:p>
    <w:p w:rsidR="00C62C49" w:rsidRDefault="00C62C49" w:rsidP="00C62C49">
      <w:pPr>
        <w:numPr>
          <w:ilvl w:val="0"/>
          <w:numId w:val="25"/>
        </w:numPr>
        <w:spacing w:after="80"/>
        <w:contextualSpacing/>
        <w:rPr>
          <w:b/>
          <w:sz w:val="22"/>
          <w:lang w:val="sr-Cyrl-CS"/>
        </w:rPr>
      </w:pPr>
      <w:r w:rsidRPr="00332C78">
        <w:rPr>
          <w:b/>
          <w:sz w:val="22"/>
          <w:lang w:val="sr-Cyrl-CS"/>
        </w:rPr>
        <w:t xml:space="preserve">Изменама и допунама Закона о јавном реду </w:t>
      </w:r>
      <w:r>
        <w:rPr>
          <w:b/>
          <w:sz w:val="22"/>
          <w:lang w:val="sr-Cyrl-CS"/>
        </w:rPr>
        <w:t xml:space="preserve">и миру </w:t>
      </w:r>
      <w:r w:rsidRPr="00332C78">
        <w:rPr>
          <w:b/>
          <w:sz w:val="22"/>
          <w:lang w:val="sr-Cyrl-CS"/>
        </w:rPr>
        <w:t>треба обезбедити да се деца укључене у дечје просјачење, дечју проституцију и друге облике експлоатације деце и најгорих облика дечјег рада декриминализују и добију статус жртве, а лицима одговорним за пружање и обезбеђивање услова за експлоатацију деце и дечијег рада додели статус извршиоца кривичног и другог казненог дела.</w:t>
      </w:r>
    </w:p>
    <w:p w:rsidR="00C62C49" w:rsidRPr="00332C78" w:rsidRDefault="00C62C49" w:rsidP="00C62C49">
      <w:pPr>
        <w:ind w:left="720"/>
        <w:contextualSpacing/>
        <w:rPr>
          <w:b/>
          <w:sz w:val="22"/>
          <w:lang w:val="sr-Cyrl-CS"/>
        </w:rPr>
      </w:pPr>
    </w:p>
    <w:p w:rsidR="00C62C49" w:rsidRPr="00332C78" w:rsidRDefault="00C62C49" w:rsidP="00C62C49">
      <w:pPr>
        <w:numPr>
          <w:ilvl w:val="0"/>
          <w:numId w:val="25"/>
        </w:numPr>
        <w:spacing w:after="80"/>
        <w:contextualSpacing/>
        <w:rPr>
          <w:b/>
          <w:sz w:val="22"/>
          <w:lang w:val="sr-Cyrl-CS"/>
        </w:rPr>
      </w:pPr>
      <w:r w:rsidRPr="00332C78">
        <w:rPr>
          <w:b/>
          <w:sz w:val="22"/>
          <w:lang w:val="sr-Cyrl-CS"/>
        </w:rPr>
        <w:t xml:space="preserve">Закон о јавном реду </w:t>
      </w:r>
      <w:r>
        <w:rPr>
          <w:b/>
          <w:sz w:val="22"/>
          <w:lang w:val="sr-Cyrl-CS"/>
        </w:rPr>
        <w:t xml:space="preserve">и миру </w:t>
      </w:r>
      <w:r w:rsidRPr="00332C78">
        <w:rPr>
          <w:b/>
          <w:sz w:val="22"/>
          <w:lang w:val="sr-Cyrl-CS"/>
        </w:rPr>
        <w:t xml:space="preserve">треба изменама и допунама ускладити са Конвенцијом о правима детета, Факултативним протоколом о продаји деце, дечјој проституцији и дечјој порнографији, Конвенцијом Савета Европе о заштити деце од сексуалног искоришћавања и сексуалног злостављања и Конвенцијом Међународне организације рада о најгорим облицима дечјег рада. </w:t>
      </w:r>
    </w:p>
    <w:p w:rsidR="00C62C49" w:rsidRPr="00332C78" w:rsidRDefault="00C62C49" w:rsidP="00C62C49">
      <w:pPr>
        <w:contextualSpacing/>
        <w:rPr>
          <w:b/>
          <w:sz w:val="22"/>
          <w:lang w:val="sr-Cyrl-CS"/>
        </w:rPr>
      </w:pPr>
    </w:p>
    <w:p w:rsidR="00C62C49" w:rsidRPr="00332C78" w:rsidRDefault="00C62C49" w:rsidP="00C62C49">
      <w:pPr>
        <w:numPr>
          <w:ilvl w:val="0"/>
          <w:numId w:val="25"/>
        </w:numPr>
        <w:spacing w:after="80"/>
        <w:contextualSpacing/>
        <w:rPr>
          <w:b/>
          <w:sz w:val="22"/>
          <w:lang w:val="sr-Cyrl-CS"/>
        </w:rPr>
      </w:pPr>
      <w:r w:rsidRPr="00332C78">
        <w:rPr>
          <w:b/>
          <w:sz w:val="22"/>
          <w:lang w:val="sr-Cyrl-CS"/>
        </w:rPr>
        <w:t xml:space="preserve">Изменама и допунама Породичног закона треба уклонити сваку могућност склапања брака са лицем млађим од 18 година. </w:t>
      </w:r>
    </w:p>
    <w:p w:rsidR="00C62C49" w:rsidRPr="00332C78" w:rsidRDefault="00C62C49" w:rsidP="00C62C49">
      <w:pPr>
        <w:ind w:left="360"/>
        <w:rPr>
          <w:b/>
          <w:sz w:val="22"/>
          <w:lang w:val="sr-Cyrl-CS"/>
        </w:rPr>
      </w:pPr>
    </w:p>
    <w:p w:rsidR="00C62C49" w:rsidRPr="00332C78" w:rsidRDefault="00C62C49" w:rsidP="00C62C49">
      <w:pPr>
        <w:numPr>
          <w:ilvl w:val="0"/>
          <w:numId w:val="25"/>
        </w:numPr>
        <w:spacing w:after="80"/>
        <w:contextualSpacing/>
        <w:rPr>
          <w:b/>
          <w:sz w:val="22"/>
          <w:lang w:val="sr-Cyrl-CS"/>
        </w:rPr>
      </w:pPr>
      <w:r w:rsidRPr="00332C78">
        <w:rPr>
          <w:b/>
          <w:sz w:val="22"/>
          <w:lang w:val="sr-Cyrl-CS"/>
        </w:rPr>
        <w:t>Изменама и допунама Кривичног законика треба обезбедити кривичноправну заштиту од кривичног дела Ванбрачна заједница са малолетником и за децу млађу од 14 година и тиме обезбедити адекватан степен заштите за децу од раних и принудних дечјих бракова и њиховог сексуалног злостављања и експлоатације.</w:t>
      </w:r>
    </w:p>
    <w:p w:rsidR="00C62C49" w:rsidRPr="00332C78" w:rsidRDefault="00C62C49" w:rsidP="00C62C49">
      <w:pPr>
        <w:contextualSpacing/>
        <w:rPr>
          <w:b/>
          <w:sz w:val="22"/>
          <w:lang w:val="sr-Cyrl-CS"/>
        </w:rPr>
      </w:pPr>
    </w:p>
    <w:p w:rsidR="00C62C49" w:rsidRPr="00332C78" w:rsidRDefault="00C62C49" w:rsidP="00C62C49">
      <w:pPr>
        <w:numPr>
          <w:ilvl w:val="0"/>
          <w:numId w:val="25"/>
        </w:numPr>
        <w:spacing w:after="80"/>
        <w:contextualSpacing/>
        <w:rPr>
          <w:b/>
          <w:sz w:val="22"/>
          <w:lang w:val="sr-Cyrl-CS"/>
        </w:rPr>
      </w:pPr>
      <w:r w:rsidRPr="00332C78">
        <w:rPr>
          <w:b/>
          <w:sz w:val="22"/>
          <w:lang w:val="sr-Cyrl-CS"/>
        </w:rPr>
        <w:t xml:space="preserve"> Министарство за рад, запошљавање, борачка и социјална питања, Министарство правде, Министарство здравља, Министарство унутрашњих послова и Министарство просвете, науке и технолошког развоја треба да предузму свеобухватне мере превенције и сузбијања живота и рада деце на улици, као и мере ради унапређења положаја деце у уличној ситуацији и обезбеђивање свих потребних услуга за остваривања права на здраве услове живота, адекватан смештај, воду, хигијену, исхрану, образовање, здравствену заштиту и заштиту од насиља, злостављања, занемаривања и експлоатације и реинтеграцију у заједницу, у складу са препорукама Заштитника грађана и препорукама Комитета за права детета УН.</w:t>
      </w:r>
    </w:p>
    <w:p w:rsidR="00C62C49" w:rsidRPr="00332C78" w:rsidRDefault="00C62C49" w:rsidP="00C62C49">
      <w:pPr>
        <w:ind w:left="567"/>
        <w:contextualSpacing/>
        <w:rPr>
          <w:b/>
          <w:sz w:val="22"/>
          <w:lang w:val="sr-Cyrl-CS"/>
        </w:rPr>
      </w:pPr>
    </w:p>
    <w:p w:rsidR="00C62C49" w:rsidRPr="00332C78" w:rsidRDefault="00C62C49" w:rsidP="00C62C49">
      <w:pPr>
        <w:numPr>
          <w:ilvl w:val="0"/>
          <w:numId w:val="25"/>
        </w:numPr>
        <w:spacing w:after="80"/>
        <w:contextualSpacing/>
        <w:rPr>
          <w:b/>
          <w:sz w:val="22"/>
          <w:lang w:val="sr-Cyrl-CS"/>
        </w:rPr>
      </w:pPr>
      <w:r w:rsidRPr="00332C78">
        <w:rPr>
          <w:b/>
          <w:sz w:val="22"/>
          <w:lang w:val="sr-Cyrl-CS"/>
        </w:rPr>
        <w:t xml:space="preserve">Министарство за рад, запошљавање, борачка и социјална питања, Министарство правде, Министарство здравља, Министарство унутрашњих послова и Министарство просвете, науке и технолошког развоја треба да предузму свеобухватне мере превенције и </w:t>
      </w:r>
      <w:r w:rsidRPr="00332C78">
        <w:rPr>
          <w:rFonts w:cs="Calibri"/>
          <w:b/>
          <w:sz w:val="22"/>
          <w:lang w:val="sr-Cyrl-CS"/>
        </w:rPr>
        <w:t>елиминације</w:t>
      </w:r>
      <w:r w:rsidRPr="00332C78">
        <w:rPr>
          <w:b/>
          <w:sz w:val="22"/>
          <w:lang w:val="sr-Cyrl-CS"/>
        </w:rPr>
        <w:t xml:space="preserve"> </w:t>
      </w:r>
      <w:r w:rsidRPr="00332C78">
        <w:rPr>
          <w:rFonts w:cs="Calibri"/>
          <w:b/>
          <w:kern w:val="2"/>
          <w:sz w:val="22"/>
          <w:lang w:val="sr-Cyrl-CS"/>
        </w:rPr>
        <w:t>раних</w:t>
      </w:r>
      <w:r w:rsidRPr="00332C78">
        <w:rPr>
          <w:b/>
          <w:kern w:val="2"/>
          <w:sz w:val="22"/>
          <w:lang w:val="sr-Cyrl-CS"/>
        </w:rPr>
        <w:t xml:space="preserve">, </w:t>
      </w:r>
      <w:r w:rsidRPr="00332C78">
        <w:rPr>
          <w:rFonts w:cs="Calibri"/>
          <w:b/>
          <w:kern w:val="2"/>
          <w:sz w:val="22"/>
          <w:lang w:val="sr-Cyrl-CS"/>
        </w:rPr>
        <w:t>уговорених</w:t>
      </w:r>
      <w:r w:rsidRPr="00332C78">
        <w:rPr>
          <w:b/>
          <w:kern w:val="2"/>
          <w:sz w:val="22"/>
          <w:lang w:val="sr-Cyrl-CS"/>
        </w:rPr>
        <w:t xml:space="preserve"> </w:t>
      </w:r>
      <w:r w:rsidRPr="00332C78">
        <w:rPr>
          <w:rFonts w:cs="Calibri"/>
          <w:b/>
          <w:kern w:val="2"/>
          <w:sz w:val="22"/>
          <w:lang w:val="sr-Cyrl-CS"/>
        </w:rPr>
        <w:t>и</w:t>
      </w:r>
      <w:r w:rsidRPr="00332C78">
        <w:rPr>
          <w:b/>
          <w:kern w:val="2"/>
          <w:sz w:val="22"/>
          <w:lang w:val="sr-Cyrl-CS"/>
        </w:rPr>
        <w:t xml:space="preserve"> </w:t>
      </w:r>
      <w:r w:rsidRPr="00332C78">
        <w:rPr>
          <w:rFonts w:cs="Calibri"/>
          <w:b/>
          <w:kern w:val="2"/>
          <w:sz w:val="22"/>
          <w:lang w:val="sr-Cyrl-CS"/>
        </w:rPr>
        <w:t>присилних</w:t>
      </w:r>
      <w:r w:rsidRPr="00332C78">
        <w:rPr>
          <w:b/>
          <w:kern w:val="2"/>
          <w:sz w:val="22"/>
          <w:lang w:val="sr-Cyrl-CS"/>
        </w:rPr>
        <w:t xml:space="preserve"> </w:t>
      </w:r>
      <w:r w:rsidRPr="00332C78">
        <w:rPr>
          <w:rFonts w:cs="Calibri"/>
          <w:b/>
          <w:kern w:val="2"/>
          <w:sz w:val="22"/>
          <w:lang w:val="sr-Cyrl-CS"/>
        </w:rPr>
        <w:t>деч</w:t>
      </w:r>
      <w:r w:rsidRPr="00332C78">
        <w:rPr>
          <w:b/>
          <w:kern w:val="2"/>
          <w:sz w:val="22"/>
          <w:lang w:val="sr-Cyrl-CS"/>
        </w:rPr>
        <w:t>j</w:t>
      </w:r>
      <w:r w:rsidRPr="00332C78">
        <w:rPr>
          <w:rFonts w:cs="Calibri"/>
          <w:b/>
          <w:kern w:val="2"/>
          <w:sz w:val="22"/>
          <w:lang w:val="sr-Cyrl-CS"/>
        </w:rPr>
        <w:t>их</w:t>
      </w:r>
      <w:r w:rsidRPr="00332C78">
        <w:rPr>
          <w:b/>
          <w:kern w:val="2"/>
          <w:sz w:val="22"/>
          <w:lang w:val="sr-Cyrl-CS"/>
        </w:rPr>
        <w:t xml:space="preserve"> </w:t>
      </w:r>
      <w:r w:rsidRPr="00332C78">
        <w:rPr>
          <w:rFonts w:cs="Calibri"/>
          <w:b/>
          <w:kern w:val="2"/>
          <w:sz w:val="22"/>
          <w:lang w:val="sr-Cyrl-CS"/>
        </w:rPr>
        <w:t>бракова, као и да</w:t>
      </w:r>
      <w:r w:rsidRPr="00332C78">
        <w:rPr>
          <w:b/>
          <w:sz w:val="22"/>
          <w:lang w:val="sr-Cyrl-CS"/>
        </w:rPr>
        <w:t xml:space="preserve"> </w:t>
      </w:r>
      <w:r w:rsidRPr="00332C78">
        <w:rPr>
          <w:rFonts w:eastAsia="Angsana New" w:cs="Calibri"/>
          <w:b/>
          <w:bCs/>
          <w:color w:val="000000"/>
          <w:sz w:val="22"/>
          <w:lang w:val="sr-Cyrl-CS"/>
        </w:rPr>
        <w:t>успоставе</w:t>
      </w:r>
      <w:r w:rsidRPr="00332C78">
        <w:rPr>
          <w:rFonts w:eastAsia="Angsana New"/>
          <w:b/>
          <w:bCs/>
          <w:color w:val="000000"/>
          <w:sz w:val="22"/>
          <w:lang w:val="sr-Cyrl-CS"/>
        </w:rPr>
        <w:t xml:space="preserve"> </w:t>
      </w:r>
      <w:r w:rsidRPr="00332C78">
        <w:rPr>
          <w:rFonts w:eastAsia="Angsana New" w:cs="Calibri"/>
          <w:b/>
          <w:bCs/>
          <w:color w:val="000000"/>
          <w:sz w:val="22"/>
          <w:lang w:val="sr-Cyrl-CS"/>
        </w:rPr>
        <w:t>систем</w:t>
      </w:r>
      <w:r w:rsidRPr="00332C78">
        <w:rPr>
          <w:rFonts w:eastAsia="Angsana New"/>
          <w:b/>
          <w:bCs/>
          <w:color w:val="000000"/>
          <w:sz w:val="22"/>
          <w:lang w:val="sr-Cyrl-CS"/>
        </w:rPr>
        <w:t xml:space="preserve"> </w:t>
      </w:r>
      <w:r w:rsidRPr="00332C78">
        <w:rPr>
          <w:rFonts w:eastAsia="Angsana New" w:cs="Calibri"/>
          <w:b/>
          <w:bCs/>
          <w:color w:val="000000"/>
          <w:sz w:val="22"/>
          <w:lang w:val="sr-Cyrl-CS"/>
        </w:rPr>
        <w:t>за</w:t>
      </w:r>
      <w:r w:rsidRPr="00332C78">
        <w:rPr>
          <w:rFonts w:eastAsia="Angsana New"/>
          <w:b/>
          <w:bCs/>
          <w:color w:val="000000"/>
          <w:sz w:val="22"/>
          <w:lang w:val="sr-Cyrl-CS"/>
        </w:rPr>
        <w:t xml:space="preserve"> </w:t>
      </w:r>
      <w:r w:rsidRPr="00332C78">
        <w:rPr>
          <w:rFonts w:eastAsia="Angsana New" w:cs="Calibri"/>
          <w:b/>
          <w:bCs/>
          <w:color w:val="000000"/>
          <w:sz w:val="22"/>
          <w:lang w:val="sr-Cyrl-CS"/>
        </w:rPr>
        <w:t>праћење</w:t>
      </w:r>
      <w:r w:rsidRPr="00332C78">
        <w:rPr>
          <w:rFonts w:eastAsia="Angsana New"/>
          <w:b/>
          <w:bCs/>
          <w:color w:val="000000"/>
          <w:sz w:val="22"/>
          <w:lang w:val="sr-Cyrl-CS"/>
        </w:rPr>
        <w:t xml:space="preserve"> </w:t>
      </w:r>
      <w:r w:rsidRPr="00332C78">
        <w:rPr>
          <w:rFonts w:eastAsia="Angsana New" w:cs="Calibri"/>
          <w:b/>
          <w:bCs/>
          <w:color w:val="000000"/>
          <w:sz w:val="22"/>
          <w:lang w:val="sr-Cyrl-CS"/>
        </w:rPr>
        <w:t>свих</w:t>
      </w:r>
      <w:r w:rsidRPr="00332C78">
        <w:rPr>
          <w:rFonts w:eastAsia="Angsana New"/>
          <w:b/>
          <w:bCs/>
          <w:color w:val="000000"/>
          <w:sz w:val="22"/>
          <w:lang w:val="sr-Cyrl-CS"/>
        </w:rPr>
        <w:t xml:space="preserve"> </w:t>
      </w:r>
      <w:r w:rsidRPr="00332C78">
        <w:rPr>
          <w:rFonts w:eastAsia="Angsana New" w:cs="Calibri"/>
          <w:b/>
          <w:bCs/>
          <w:color w:val="000000"/>
          <w:sz w:val="22"/>
          <w:lang w:val="sr-Cyrl-CS"/>
        </w:rPr>
        <w:t>случајева</w:t>
      </w:r>
      <w:r w:rsidRPr="00332C78">
        <w:rPr>
          <w:rFonts w:eastAsia="Angsana New"/>
          <w:b/>
          <w:bCs/>
          <w:color w:val="000000"/>
          <w:sz w:val="22"/>
          <w:lang w:val="sr-Cyrl-CS"/>
        </w:rPr>
        <w:t xml:space="preserve"> </w:t>
      </w:r>
      <w:r w:rsidRPr="00332C78">
        <w:rPr>
          <w:rFonts w:eastAsia="Angsana New" w:cs="Calibri"/>
          <w:b/>
          <w:bCs/>
          <w:color w:val="000000"/>
          <w:sz w:val="22"/>
          <w:lang w:val="sr-Cyrl-CS"/>
        </w:rPr>
        <w:t>који</w:t>
      </w:r>
      <w:r w:rsidRPr="00332C78">
        <w:rPr>
          <w:rFonts w:eastAsia="Angsana New"/>
          <w:b/>
          <w:bCs/>
          <w:color w:val="000000"/>
          <w:sz w:val="22"/>
          <w:lang w:val="sr-Cyrl-CS"/>
        </w:rPr>
        <w:t xml:space="preserve"> </w:t>
      </w:r>
      <w:r w:rsidRPr="00332C78">
        <w:rPr>
          <w:rFonts w:eastAsia="Angsana New" w:cs="Calibri"/>
          <w:b/>
          <w:bCs/>
          <w:color w:val="000000"/>
          <w:sz w:val="22"/>
          <w:lang w:val="sr-Cyrl-CS"/>
        </w:rPr>
        <w:t>укључују</w:t>
      </w:r>
      <w:r w:rsidRPr="00332C78">
        <w:rPr>
          <w:rFonts w:eastAsia="Angsana New"/>
          <w:b/>
          <w:bCs/>
          <w:color w:val="000000"/>
          <w:sz w:val="22"/>
          <w:lang w:val="sr-Cyrl-CS"/>
        </w:rPr>
        <w:t xml:space="preserve"> </w:t>
      </w:r>
      <w:r w:rsidRPr="00332C78">
        <w:rPr>
          <w:rFonts w:eastAsia="Angsana New" w:cs="Calibri"/>
          <w:b/>
          <w:bCs/>
          <w:color w:val="000000"/>
          <w:sz w:val="22"/>
          <w:lang w:val="sr-Cyrl-CS"/>
        </w:rPr>
        <w:t>дечије</w:t>
      </w:r>
      <w:r w:rsidRPr="00332C78">
        <w:rPr>
          <w:rFonts w:eastAsia="Angsana New"/>
          <w:b/>
          <w:bCs/>
          <w:color w:val="000000"/>
          <w:sz w:val="22"/>
          <w:lang w:val="sr-Cyrl-CS"/>
        </w:rPr>
        <w:t xml:space="preserve"> </w:t>
      </w:r>
      <w:r w:rsidRPr="00332C78">
        <w:rPr>
          <w:rFonts w:eastAsia="Angsana New" w:cs="Calibri"/>
          <w:b/>
          <w:bCs/>
          <w:color w:val="000000"/>
          <w:sz w:val="22"/>
          <w:lang w:val="sr-Cyrl-CS"/>
        </w:rPr>
        <w:t>бракове</w:t>
      </w:r>
      <w:r w:rsidRPr="00332C78">
        <w:rPr>
          <w:rFonts w:eastAsia="Angsana New"/>
          <w:b/>
          <w:bCs/>
          <w:color w:val="000000"/>
          <w:sz w:val="22"/>
          <w:lang w:val="sr-Cyrl-CS"/>
        </w:rPr>
        <w:t xml:space="preserve"> </w:t>
      </w:r>
      <w:r w:rsidRPr="00332C78">
        <w:rPr>
          <w:rFonts w:eastAsia="Angsana New" w:cs="Calibri"/>
          <w:b/>
          <w:bCs/>
          <w:color w:val="000000"/>
          <w:sz w:val="22"/>
          <w:lang w:val="sr-Cyrl-CS"/>
        </w:rPr>
        <w:t>међу</w:t>
      </w:r>
      <w:r w:rsidRPr="00332C78">
        <w:rPr>
          <w:rFonts w:eastAsia="Angsana New"/>
          <w:b/>
          <w:bCs/>
          <w:color w:val="000000"/>
          <w:sz w:val="22"/>
          <w:lang w:val="sr-Cyrl-CS"/>
        </w:rPr>
        <w:t xml:space="preserve"> </w:t>
      </w:r>
      <w:r w:rsidRPr="00332C78">
        <w:rPr>
          <w:rFonts w:eastAsia="Angsana New" w:cs="Calibri"/>
          <w:b/>
          <w:bCs/>
          <w:color w:val="000000"/>
          <w:sz w:val="22"/>
          <w:lang w:val="sr-Cyrl-CS"/>
        </w:rPr>
        <w:t>етничким</w:t>
      </w:r>
      <w:r w:rsidRPr="00332C78">
        <w:rPr>
          <w:rFonts w:eastAsia="Angsana New"/>
          <w:b/>
          <w:bCs/>
          <w:color w:val="000000"/>
          <w:sz w:val="22"/>
          <w:lang w:val="sr-Cyrl-CS"/>
        </w:rPr>
        <w:t xml:space="preserve"> </w:t>
      </w:r>
      <w:r w:rsidRPr="00332C78">
        <w:rPr>
          <w:rFonts w:eastAsia="Angsana New" w:cs="Calibri"/>
          <w:b/>
          <w:bCs/>
          <w:color w:val="000000"/>
          <w:sz w:val="22"/>
          <w:lang w:val="sr-Cyrl-CS"/>
        </w:rPr>
        <w:t>групама</w:t>
      </w:r>
      <w:r w:rsidRPr="00332C78">
        <w:rPr>
          <w:rFonts w:eastAsia="Angsana New"/>
          <w:b/>
          <w:bCs/>
          <w:color w:val="000000"/>
          <w:sz w:val="22"/>
          <w:lang w:val="sr-Cyrl-CS"/>
        </w:rPr>
        <w:t xml:space="preserve">, </w:t>
      </w:r>
      <w:r w:rsidRPr="00332C78">
        <w:rPr>
          <w:rFonts w:eastAsia="Angsana New" w:cs="Calibri"/>
          <w:b/>
          <w:bCs/>
          <w:color w:val="000000"/>
          <w:sz w:val="22"/>
          <w:lang w:val="sr-Cyrl-CS"/>
        </w:rPr>
        <w:t>посебно</w:t>
      </w:r>
      <w:r w:rsidRPr="00332C78">
        <w:rPr>
          <w:rFonts w:eastAsia="Angsana New"/>
          <w:b/>
          <w:bCs/>
          <w:color w:val="000000"/>
          <w:sz w:val="22"/>
          <w:lang w:val="sr-Cyrl-CS"/>
        </w:rPr>
        <w:t xml:space="preserve"> </w:t>
      </w:r>
      <w:r w:rsidRPr="00332C78">
        <w:rPr>
          <w:rFonts w:eastAsia="Angsana New" w:cs="Calibri"/>
          <w:b/>
          <w:bCs/>
          <w:color w:val="000000"/>
          <w:sz w:val="22"/>
          <w:lang w:val="sr-Cyrl-CS"/>
        </w:rPr>
        <w:t>међу</w:t>
      </w:r>
      <w:r w:rsidRPr="00332C78">
        <w:rPr>
          <w:rFonts w:eastAsia="Angsana New"/>
          <w:b/>
          <w:bCs/>
          <w:color w:val="000000"/>
          <w:sz w:val="22"/>
          <w:lang w:val="sr-Cyrl-CS"/>
        </w:rPr>
        <w:t xml:space="preserve"> </w:t>
      </w:r>
      <w:r w:rsidRPr="00332C78">
        <w:rPr>
          <w:rFonts w:eastAsia="Angsana New" w:cs="Calibri"/>
          <w:b/>
          <w:bCs/>
          <w:color w:val="000000"/>
          <w:sz w:val="22"/>
          <w:lang w:val="sr-Cyrl-CS"/>
        </w:rPr>
        <w:t>ромским</w:t>
      </w:r>
      <w:r w:rsidRPr="00332C78">
        <w:rPr>
          <w:rFonts w:eastAsia="Angsana New"/>
          <w:b/>
          <w:bCs/>
          <w:color w:val="000000"/>
          <w:sz w:val="22"/>
          <w:lang w:val="sr-Cyrl-CS"/>
        </w:rPr>
        <w:t xml:space="preserve"> </w:t>
      </w:r>
      <w:r w:rsidRPr="00332C78">
        <w:rPr>
          <w:rFonts w:eastAsia="Angsana New" w:cs="Calibri"/>
          <w:b/>
          <w:bCs/>
          <w:color w:val="000000"/>
          <w:sz w:val="22"/>
          <w:lang w:val="sr-Cyrl-CS"/>
        </w:rPr>
        <w:t>девојчицама</w:t>
      </w:r>
      <w:r w:rsidRPr="00332C78">
        <w:rPr>
          <w:b/>
          <w:sz w:val="22"/>
          <w:lang w:val="sr-Cyrl-CS"/>
        </w:rPr>
        <w:t xml:space="preserve"> и обезбеди приступ овој деци свим расположивим услугама за остваривања права, уз пуно поштовање најбољих интереса детета и посвећивање дужне пажње ставовима детета у складу са годинама и зрелошћу</w:t>
      </w:r>
    </w:p>
    <w:p w:rsidR="00C62C49" w:rsidRPr="00332C78" w:rsidRDefault="00C62C49" w:rsidP="00C62C49">
      <w:pPr>
        <w:contextualSpacing/>
        <w:rPr>
          <w:b/>
          <w:sz w:val="22"/>
          <w:lang w:val="sr-Cyrl-CS"/>
        </w:rPr>
      </w:pPr>
    </w:p>
    <w:p w:rsidR="00C62C49" w:rsidRPr="00332C78" w:rsidRDefault="00C62C49" w:rsidP="00C62C49">
      <w:pPr>
        <w:numPr>
          <w:ilvl w:val="0"/>
          <w:numId w:val="25"/>
        </w:numPr>
        <w:spacing w:after="80"/>
        <w:contextualSpacing/>
        <w:rPr>
          <w:b/>
          <w:sz w:val="22"/>
          <w:lang w:val="sr-Cyrl-CS"/>
        </w:rPr>
      </w:pPr>
      <w:r w:rsidRPr="00332C78">
        <w:rPr>
          <w:b/>
          <w:sz w:val="22"/>
          <w:lang w:val="sr-Cyrl-CS"/>
        </w:rPr>
        <w:t>Министарство правде, Министарство унутрашњих послова, Министарство за рад, запошљавање, борачка и социјална питања, Министарство здравља, Министарство просвете, науке и технолошког развоја, Високи савет судства и Државно веће тужилаца треба да успоставе адекватне и координисане механизме за идентификацију, евиденцију и заштиту деце жртава, укључујући систематску и правовремену размену информација између надлежних службеника, како би осигурали да деца жртве злостављања, експлоатације и трговине људима добијају специјализовану негу, подршку и одговарајући смештај и склониште, као и услуге и мере рехабилитације и заштите деце жртава од секундарне трауматизације и виктимизације и њихове реинтеграције у заједницу, у складу са препорукама Заштитника грађана и препорукама Комитета за права детета УН, као и ратификованим међународним документима (Конвенцијом о правима детета и протоколима уз Конвенцију и Конвенцијом Савета Европе о заштити деце од сексуалног искоришћавања и сексуалног злостављања).</w:t>
      </w:r>
    </w:p>
    <w:p w:rsidR="00C62C49" w:rsidRPr="00332C78" w:rsidRDefault="00C62C49" w:rsidP="00C62C49">
      <w:pPr>
        <w:contextualSpacing/>
        <w:rPr>
          <w:b/>
          <w:sz w:val="22"/>
          <w:lang w:val="sr-Cyrl-CS"/>
        </w:rPr>
      </w:pPr>
    </w:p>
    <w:p w:rsidR="00C62C49" w:rsidRPr="00332C78" w:rsidRDefault="00C62C49" w:rsidP="00C62C49">
      <w:pPr>
        <w:numPr>
          <w:ilvl w:val="0"/>
          <w:numId w:val="25"/>
        </w:numPr>
        <w:spacing w:after="80"/>
        <w:contextualSpacing/>
        <w:rPr>
          <w:b/>
          <w:sz w:val="22"/>
          <w:lang w:val="sr-Cyrl-CS"/>
        </w:rPr>
      </w:pPr>
      <w:r w:rsidRPr="00332C78">
        <w:rPr>
          <w:b/>
          <w:sz w:val="22"/>
          <w:lang w:val="sr-Cyrl-CS"/>
        </w:rPr>
        <w:t>Министарство здравља треба да предузме мере како би најугроженијим породицама, укључујући ромске породице и оне који живе у маргинализованим, удаљеним и руралним областима обезбедило унапређење развоја у раном детињству и репродуктивног и сексуалног здравља младих и осигурало приступ адекватној здравственој заштити, неонаталним услугама и правовремену имунизацију од заразних болести, као и да путем ефикасних теренских услуга и едукативних кампања прошири превенцију и ојача здравствену заштиту жена и деце у овим породицама.</w:t>
      </w:r>
    </w:p>
    <w:p w:rsidR="00C62C49" w:rsidRPr="00332C78" w:rsidRDefault="00C62C49" w:rsidP="00C62C49">
      <w:pPr>
        <w:contextualSpacing/>
        <w:rPr>
          <w:b/>
          <w:sz w:val="22"/>
          <w:lang w:val="sr-Cyrl-CS"/>
        </w:rPr>
      </w:pPr>
    </w:p>
    <w:p w:rsidR="00C62C49" w:rsidRPr="00332C78" w:rsidRDefault="00C62C49" w:rsidP="00C62C49">
      <w:pPr>
        <w:numPr>
          <w:ilvl w:val="0"/>
          <w:numId w:val="25"/>
        </w:numPr>
        <w:spacing w:after="80"/>
        <w:contextualSpacing/>
        <w:rPr>
          <w:b/>
          <w:sz w:val="22"/>
          <w:lang w:val="sr-Cyrl-CS"/>
        </w:rPr>
      </w:pPr>
      <w:r w:rsidRPr="00332C78">
        <w:rPr>
          <w:b/>
          <w:sz w:val="22"/>
          <w:lang w:val="sr-Cyrl-CS"/>
        </w:rPr>
        <w:t xml:space="preserve">Министарство за рад, запошљавање, борачка и социјална питања и органи јединица територијалне аутономије и локалне самоуправе треба да обезбеде ромским породицама приступ мерама социјалне заштите, а нарочито програмима социјалног </w:t>
      </w:r>
      <w:r w:rsidRPr="00332C78">
        <w:rPr>
          <w:rFonts w:eastAsia="Angsana New"/>
          <w:b/>
          <w:bCs/>
          <w:color w:val="000000"/>
          <w:sz w:val="22"/>
          <w:lang w:val="sr-Cyrl-CS"/>
        </w:rPr>
        <w:t xml:space="preserve">становања и </w:t>
      </w:r>
      <w:r w:rsidRPr="00332C78">
        <w:rPr>
          <w:b/>
          <w:sz w:val="22"/>
          <w:lang w:val="sr-Cyrl-CS"/>
        </w:rPr>
        <w:t>интеграције и предузму мере ради побољшања услова живота у подстандардним ромским насељима, укључујући обезбеђивање адекватног смештаја, воду, хигијену, здраву исхрану и др.</w:t>
      </w:r>
    </w:p>
    <w:p w:rsidR="00C62C49" w:rsidRPr="00332C78" w:rsidRDefault="00C62C49" w:rsidP="00C62C49">
      <w:pPr>
        <w:contextualSpacing/>
        <w:rPr>
          <w:b/>
          <w:sz w:val="22"/>
          <w:lang w:val="sr-Cyrl-CS"/>
        </w:rPr>
      </w:pPr>
    </w:p>
    <w:p w:rsidR="00C62C49" w:rsidRPr="00332C78" w:rsidRDefault="00C62C49" w:rsidP="00C62C49">
      <w:pPr>
        <w:numPr>
          <w:ilvl w:val="0"/>
          <w:numId w:val="25"/>
        </w:numPr>
        <w:spacing w:after="80"/>
        <w:contextualSpacing/>
        <w:rPr>
          <w:b/>
          <w:sz w:val="22"/>
          <w:lang w:val="sr-Cyrl-CS"/>
        </w:rPr>
      </w:pPr>
      <w:r w:rsidRPr="00332C78">
        <w:rPr>
          <w:b/>
          <w:sz w:val="22"/>
          <w:lang w:val="sr-Cyrl-CS"/>
        </w:rPr>
        <w:t>Министарство за рад, запошљавање, борачка и социјална питања и Национална служба за запошљавање, треба да предузму стратешке мере у циљу повећања запослености и запошљивости припадника ромске националне припадности.</w:t>
      </w:r>
    </w:p>
    <w:p w:rsidR="00C62C49" w:rsidRPr="00332C78" w:rsidRDefault="00C62C49" w:rsidP="00C62C49">
      <w:pPr>
        <w:pStyle w:val="ListParagraph"/>
        <w:spacing w:after="80"/>
        <w:rPr>
          <w:b/>
          <w:sz w:val="22"/>
          <w:szCs w:val="22"/>
          <w:lang w:val="sr-Cyrl-CS"/>
        </w:rPr>
      </w:pPr>
    </w:p>
    <w:p w:rsidR="00C62C49" w:rsidRPr="00332C78" w:rsidRDefault="00C62C49" w:rsidP="00C62C49">
      <w:pPr>
        <w:numPr>
          <w:ilvl w:val="0"/>
          <w:numId w:val="25"/>
        </w:numPr>
        <w:spacing w:after="80"/>
        <w:contextualSpacing/>
        <w:rPr>
          <w:b/>
          <w:sz w:val="22"/>
          <w:lang w:val="sr-Cyrl-CS"/>
        </w:rPr>
      </w:pPr>
      <w:r w:rsidRPr="00332C78">
        <w:rPr>
          <w:b/>
          <w:sz w:val="22"/>
          <w:lang w:val="sr-Cyrl-CS"/>
        </w:rPr>
        <w:t>Министарство просвете, науке и технолошког развоја и Национални савет за високо образовање треба да, у сарадњи са високошколским установама, предузму стратешке мере у циљу повећања обухвата припадника ромске националне мањине високим образовањем.</w:t>
      </w:r>
    </w:p>
    <w:p w:rsidR="00C62C49" w:rsidRPr="00332C78" w:rsidRDefault="00C62C49" w:rsidP="00C62C49">
      <w:pPr>
        <w:contextualSpacing/>
        <w:rPr>
          <w:b/>
          <w:sz w:val="22"/>
          <w:lang w:val="sr-Cyrl-CS"/>
        </w:rPr>
      </w:pPr>
    </w:p>
    <w:p w:rsidR="00C62C49" w:rsidRDefault="00C62C49" w:rsidP="00C62C49">
      <w:pPr>
        <w:numPr>
          <w:ilvl w:val="0"/>
          <w:numId w:val="25"/>
        </w:numPr>
        <w:spacing w:after="80"/>
        <w:contextualSpacing/>
        <w:rPr>
          <w:b/>
          <w:sz w:val="22"/>
          <w:lang w:val="sr-Cyrl-CS"/>
        </w:rPr>
      </w:pPr>
      <w:r w:rsidRPr="00332C78">
        <w:rPr>
          <w:b/>
          <w:sz w:val="22"/>
          <w:lang w:val="sr-Cyrl-CS"/>
        </w:rPr>
        <w:t>Министарство просвете, науке и технолошког развоја, Министарство за рад, запошљавање, борачка и социјална питања и органи јединица територијалне аутономије и локалне самоуправе треба да побољшају приступ</w:t>
      </w:r>
      <w:r w:rsidRPr="00332C78">
        <w:rPr>
          <w:b/>
          <w:bCs/>
          <w:sz w:val="22"/>
          <w:lang w:val="sr-Cyrl-CS"/>
        </w:rPr>
        <w:t xml:space="preserve"> ромске деце, посебно девојчица</w:t>
      </w:r>
      <w:r w:rsidRPr="00332C78">
        <w:rPr>
          <w:b/>
          <w:sz w:val="22"/>
          <w:lang w:val="sr-Cyrl-CS"/>
        </w:rPr>
        <w:t xml:space="preserve"> квалитетном образовању на свим нивоима (</w:t>
      </w:r>
      <w:r w:rsidRPr="00332C78">
        <w:rPr>
          <w:b/>
          <w:bCs/>
          <w:sz w:val="22"/>
          <w:lang w:val="sr-Cyrl-CS"/>
        </w:rPr>
        <w:t xml:space="preserve">предшколском, основном, средњем и стручном/вишем образовању), да развију програме </w:t>
      </w:r>
      <w:r w:rsidRPr="00332C78">
        <w:rPr>
          <w:b/>
          <w:sz w:val="22"/>
          <w:lang w:val="sr-Cyrl-CS"/>
        </w:rPr>
        <w:t>за смањење стопе напуштања школовања и</w:t>
      </w:r>
      <w:r w:rsidRPr="00332C78">
        <w:rPr>
          <w:b/>
          <w:bCs/>
          <w:sz w:val="22"/>
          <w:lang w:val="sr-Cyrl-CS"/>
        </w:rPr>
        <w:t xml:space="preserve"> спроводе </w:t>
      </w:r>
      <w:r w:rsidRPr="00332C78">
        <w:rPr>
          <w:b/>
          <w:sz w:val="22"/>
          <w:lang w:val="sr-Cyrl-CS"/>
        </w:rPr>
        <w:t xml:space="preserve">праћење и евалуације таквих програма, да предузму мере за заустављање </w:t>
      </w:r>
      <w:r w:rsidRPr="00332C78">
        <w:rPr>
          <w:b/>
          <w:bCs/>
          <w:sz w:val="22"/>
          <w:lang w:val="sr-Cyrl-CS"/>
        </w:rPr>
        <w:t>сегрегације ромске деце у школском систему и обезбеде</w:t>
      </w:r>
      <w:r w:rsidRPr="00332C78">
        <w:rPr>
          <w:b/>
          <w:sz w:val="22"/>
          <w:lang w:val="sr-Cyrl-CS"/>
        </w:rPr>
        <w:t xml:space="preserve"> адекватна људске капацитете и ресурсе (нарочито педагошких асистената) за спровођење додатне подршке ромским ученицима у складу са прописима који уређују инклузивно образовање.</w:t>
      </w:r>
    </w:p>
    <w:p w:rsidR="00C62C49" w:rsidRPr="00332C78" w:rsidRDefault="00C62C49" w:rsidP="00C62C49">
      <w:pPr>
        <w:contextualSpacing/>
        <w:rPr>
          <w:b/>
          <w:sz w:val="22"/>
          <w:lang w:val="sr-Cyrl-CS"/>
        </w:rPr>
      </w:pPr>
    </w:p>
    <w:p w:rsidR="00C62C49" w:rsidRPr="00332C78" w:rsidRDefault="00C62C49" w:rsidP="00C62C49">
      <w:pPr>
        <w:numPr>
          <w:ilvl w:val="0"/>
          <w:numId w:val="25"/>
        </w:numPr>
        <w:spacing w:after="80"/>
        <w:contextualSpacing/>
        <w:rPr>
          <w:b/>
          <w:sz w:val="22"/>
          <w:lang w:val="sr-Cyrl-CS"/>
        </w:rPr>
      </w:pPr>
      <w:r w:rsidRPr="00332C78">
        <w:rPr>
          <w:b/>
          <w:bCs/>
          <w:color w:val="00000A"/>
          <w:sz w:val="22"/>
          <w:lang w:val="sr-Cyrl-CS"/>
        </w:rPr>
        <w:t xml:space="preserve">Министарство за рад, запошљавање, борачка и социјална питања и Комесаријат за избеглице и миграције треба да предузму мере којима ће се обезбедити </w:t>
      </w:r>
      <w:r w:rsidRPr="00332C78">
        <w:rPr>
          <w:b/>
          <w:sz w:val="22"/>
          <w:lang w:val="sr-Cyrl-CS"/>
        </w:rPr>
        <w:t xml:space="preserve">адекватна људска, финансијска и техничка подршка за </w:t>
      </w:r>
      <w:r w:rsidRPr="00332C78">
        <w:rPr>
          <w:b/>
          <w:bCs/>
          <w:color w:val="00000A"/>
          <w:sz w:val="22"/>
          <w:lang w:val="sr-Cyrl-CS"/>
        </w:rPr>
        <w:t xml:space="preserve">ефикасан поступак стављања под старатељство малолетних страних лица без пратње, као и </w:t>
      </w:r>
      <w:r w:rsidRPr="00332C78">
        <w:rPr>
          <w:b/>
          <w:bCs/>
          <w:sz w:val="22"/>
          <w:lang w:val="sr-Cyrl-CS"/>
        </w:rPr>
        <w:t xml:space="preserve">за целодневну бригу о </w:t>
      </w:r>
      <w:r w:rsidRPr="00332C78">
        <w:rPr>
          <w:b/>
          <w:sz w:val="22"/>
          <w:lang w:val="sr-Cyrl-CS"/>
        </w:rPr>
        <w:t>деци без пратње и свој деци у покрету, раздвојеној у постојећи систем заштите деце и осигурају овој деци приступ специјализованим услугама, примерено узрасту, полу и потребама, а у складу са мишљењем и ставовима детета и проценама најбољег интереса спроведеним на индивидуалној основи.</w:t>
      </w:r>
    </w:p>
    <w:p w:rsidR="00C62C49" w:rsidRDefault="00C62C49" w:rsidP="00C62C49">
      <w:pPr>
        <w:pStyle w:val="Heading2"/>
        <w:rPr>
          <w:lang w:val="sr-Cyrl-RS"/>
        </w:rPr>
      </w:pPr>
      <w:r w:rsidRPr="00C62C49">
        <w:rPr>
          <w:lang w:val="sr-Cyrl-RS"/>
        </w:rPr>
        <w:tab/>
      </w:r>
      <w:bookmarkStart w:id="100" w:name="_Toc529542169"/>
      <w:r w:rsidRPr="00C62C49">
        <w:rPr>
          <w:lang w:val="sr-Cyrl-RS"/>
        </w:rPr>
        <w:t>Препоруке деце и младих</w:t>
      </w:r>
      <w:r w:rsidRPr="00332C78">
        <w:rPr>
          <w:rStyle w:val="FootnoteReference"/>
          <w:b w:val="0"/>
          <w:sz w:val="22"/>
          <w:szCs w:val="22"/>
          <w:lang w:val="sr-Cyrl-CS"/>
        </w:rPr>
        <w:footnoteReference w:id="858"/>
      </w:r>
      <w:r w:rsidRPr="00C62C49">
        <w:rPr>
          <w:lang w:val="sr-Cyrl-RS"/>
        </w:rPr>
        <w:t xml:space="preserve"> :</w:t>
      </w:r>
      <w:bookmarkEnd w:id="100"/>
    </w:p>
    <w:p w:rsidR="00C62C49" w:rsidRPr="00332C78" w:rsidRDefault="00C62C49" w:rsidP="00C62C49">
      <w:pPr>
        <w:numPr>
          <w:ilvl w:val="0"/>
          <w:numId w:val="26"/>
        </w:numPr>
        <w:spacing w:after="80"/>
        <w:rPr>
          <w:b/>
          <w:sz w:val="22"/>
          <w:lang w:val="sr-Cyrl-CS"/>
        </w:rPr>
      </w:pPr>
      <w:r w:rsidRPr="00332C78">
        <w:rPr>
          <w:b/>
          <w:sz w:val="22"/>
          <w:lang w:val="sr-Cyrl-CS"/>
        </w:rPr>
        <w:t>ради остваривања права деце која живе и раде на улици неопходно је да надлежни државни органи обезбеде издавање личних докумената деци која живе и раде на улици и деци без родитељског старања у бесплатним и једноставнијим процедурама и уз већу помоћ и подршку надлежних органа, јер та деца не могу да добију лична документа без помоћи одраслих, што до сад није увек био случај</w:t>
      </w:r>
    </w:p>
    <w:p w:rsidR="00C62C49" w:rsidRPr="00332C78" w:rsidRDefault="00C62C49" w:rsidP="00C62C49">
      <w:pPr>
        <w:ind w:left="720"/>
        <w:rPr>
          <w:b/>
          <w:sz w:val="22"/>
          <w:lang w:val="sr-Cyrl-CS"/>
        </w:rPr>
      </w:pPr>
    </w:p>
    <w:p w:rsidR="00C62C49" w:rsidRPr="00332C78" w:rsidRDefault="00C62C49" w:rsidP="00C62C49">
      <w:pPr>
        <w:numPr>
          <w:ilvl w:val="0"/>
          <w:numId w:val="26"/>
        </w:numPr>
        <w:spacing w:after="80"/>
        <w:rPr>
          <w:b/>
          <w:sz w:val="22"/>
          <w:lang w:val="sr-Cyrl-CS"/>
        </w:rPr>
      </w:pPr>
      <w:r w:rsidRPr="00332C78">
        <w:rPr>
          <w:b/>
          <w:sz w:val="22"/>
          <w:lang w:val="sr-Cyrl-CS"/>
        </w:rPr>
        <w:t>заштити ромску децу од дискриминације у редовним школама, како ромска деца не би избегавала редовне и уписивала се у специјалне школе, а због дискриминације коју доживљавају у редовним школама.</w:t>
      </w:r>
    </w:p>
    <w:p w:rsidR="00C62C49" w:rsidRPr="00332C78" w:rsidRDefault="00C62C49" w:rsidP="00C62C49">
      <w:pPr>
        <w:rPr>
          <w:rFonts w:cs="Arial"/>
          <w:color w:val="282828"/>
          <w:sz w:val="22"/>
          <w:lang w:val="sr-Cyrl-CS"/>
        </w:rPr>
      </w:pPr>
    </w:p>
    <w:p w:rsidR="00C62C49" w:rsidRPr="00332C78" w:rsidRDefault="00C62C49" w:rsidP="00C62C49">
      <w:pPr>
        <w:rPr>
          <w:sz w:val="22"/>
          <w:lang w:val="sr-Cyrl-CS"/>
        </w:rPr>
      </w:pPr>
    </w:p>
    <w:p w:rsidR="00C62C49" w:rsidRPr="00332C78" w:rsidRDefault="00C62C49" w:rsidP="00C62C49">
      <w:pPr>
        <w:rPr>
          <w:sz w:val="22"/>
          <w:lang w:val="sr-Cyrl-CS"/>
        </w:rPr>
      </w:pPr>
    </w:p>
    <w:p w:rsidR="00C62C49" w:rsidRPr="00332C78" w:rsidRDefault="00C62C49" w:rsidP="00C62C49">
      <w:pPr>
        <w:rPr>
          <w:sz w:val="22"/>
          <w:lang w:val="sr-Cyrl-CS"/>
        </w:rPr>
      </w:pPr>
    </w:p>
    <w:p w:rsidR="00C62C49" w:rsidRPr="00C62C49" w:rsidRDefault="00C62C49" w:rsidP="00C62C49">
      <w:pPr>
        <w:rPr>
          <w:lang w:val="sr-Cyrl-RS"/>
        </w:rPr>
      </w:pPr>
    </w:p>
    <w:p w:rsidR="002B1D96" w:rsidRPr="002B1D96" w:rsidRDefault="002B1D96" w:rsidP="002B1D96">
      <w:pPr>
        <w:rPr>
          <w:lang w:val="sr-Cyrl-CS"/>
        </w:rPr>
      </w:pPr>
    </w:p>
    <w:p w:rsidR="0085412F" w:rsidRPr="0085412F" w:rsidRDefault="0085412F" w:rsidP="0085412F">
      <w:pPr>
        <w:rPr>
          <w:lang w:val="sr-Cyrl-RS" w:eastAsia="nl-NL"/>
        </w:rPr>
      </w:pPr>
    </w:p>
    <w:p w:rsidR="0085412F" w:rsidRPr="0085412F" w:rsidRDefault="0085412F" w:rsidP="0085412F">
      <w:pPr>
        <w:rPr>
          <w:lang w:val="sr-Cyrl-RS" w:eastAsia="nl-NL"/>
        </w:rPr>
      </w:pPr>
    </w:p>
    <w:p w:rsidR="00242E03" w:rsidRPr="00242E03" w:rsidRDefault="00242E03" w:rsidP="00242E03">
      <w:pPr>
        <w:rPr>
          <w:lang w:val="sr-Cyrl-RS" w:eastAsia="nl-NL"/>
        </w:rPr>
      </w:pPr>
    </w:p>
    <w:sectPr w:rsidR="00242E03" w:rsidRPr="00242E03">
      <w:headerReference w:type="defaul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FCC" w:rsidRDefault="00B04FCC" w:rsidP="00B85921">
      <w:r>
        <w:separator/>
      </w:r>
    </w:p>
  </w:endnote>
  <w:endnote w:type="continuationSeparator" w:id="0">
    <w:p w:rsidR="00B04FCC" w:rsidRDefault="00B04FCC" w:rsidP="00B85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MT">
    <w:altName w:val="Arial"/>
    <w:panose1 w:val="00000000000000000000"/>
    <w:charset w:val="00"/>
    <w:family w:val="swiss"/>
    <w:notTrueType/>
    <w:pitch w:val="default"/>
    <w:sig w:usb0="00000003" w:usb1="00000000" w:usb2="00000000" w:usb3="00000000" w:csb0="00000001"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Cambria,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MyriadPro-Cond">
    <w:altName w:val="MS Gothic"/>
    <w:panose1 w:val="00000000000000000000"/>
    <w:charset w:val="80"/>
    <w:family w:val="swiss"/>
    <w:notTrueType/>
    <w:pitch w:val="default"/>
    <w:sig w:usb0="00000001" w:usb1="08070000" w:usb2="00000010" w:usb3="00000000" w:csb0="00020000" w:csb1="00000000"/>
  </w:font>
  <w:font w:name="MyriadPro-BoldCond">
    <w:altName w:val="MS Gothic"/>
    <w:panose1 w:val="00000000000000000000"/>
    <w:charset w:val="80"/>
    <w:family w:val="swiss"/>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ourier New CYR">
    <w:charset w:val="EE"/>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MyriadPro-Regular">
    <w:altName w:val="Times New Roman"/>
    <w:panose1 w:val="00000000000000000000"/>
    <w:charset w:val="EE"/>
    <w:family w:val="auto"/>
    <w:notTrueType/>
    <w:pitch w:val="default"/>
    <w:sig w:usb0="00000005" w:usb1="00000000" w:usb2="00000000" w:usb3="00000000" w:csb0="00000002" w:csb1="00000000"/>
  </w:font>
  <w:font w:name="TTA20CB408t00">
    <w:altName w:val="Arial Unicode MS"/>
    <w:panose1 w:val="00000000000000000000"/>
    <w:charset w:val="81"/>
    <w:family w:val="auto"/>
    <w:notTrueType/>
    <w:pitch w:val="default"/>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FCC" w:rsidRDefault="00B04FCC" w:rsidP="00B85921">
      <w:r>
        <w:separator/>
      </w:r>
    </w:p>
  </w:footnote>
  <w:footnote w:type="continuationSeparator" w:id="0">
    <w:p w:rsidR="00B04FCC" w:rsidRDefault="00B04FCC" w:rsidP="00B85921">
      <w:r>
        <w:continuationSeparator/>
      </w:r>
    </w:p>
  </w:footnote>
  <w:footnote w:id="1">
    <w:p w:rsidR="00D347D1" w:rsidRPr="00520C47" w:rsidRDefault="00D347D1" w:rsidP="00B85921">
      <w:pPr>
        <w:pStyle w:val="FootnoteText"/>
        <w:tabs>
          <w:tab w:val="clear" w:pos="340"/>
          <w:tab w:val="left" w:pos="0"/>
        </w:tabs>
        <w:spacing w:line="240" w:lineRule="auto"/>
        <w:ind w:left="0" w:firstLine="0"/>
        <w:jc w:val="left"/>
        <w:rPr>
          <w:rFonts w:ascii="Book Antiqua" w:hAnsi="Book Antiqua"/>
          <w:sz w:val="16"/>
          <w:szCs w:val="16"/>
          <w:lang w:val="sr-Cyrl-CS"/>
        </w:rPr>
      </w:pPr>
      <w:r w:rsidRPr="00520C47">
        <w:rPr>
          <w:rStyle w:val="FootnoteReference"/>
          <w:rFonts w:ascii="Book Antiqua" w:hAnsi="Book Antiqua"/>
          <w:sz w:val="16"/>
          <w:szCs w:val="16"/>
          <w:lang w:val="sr-Cyrl-CS"/>
        </w:rPr>
        <w:footnoteRef/>
      </w:r>
      <w:r w:rsidRPr="00520C47">
        <w:rPr>
          <w:rFonts w:ascii="Book Antiqua" w:hAnsi="Book Antiqua"/>
          <w:sz w:val="16"/>
          <w:szCs w:val="16"/>
          <w:lang w:val="sr-Cyrl-CS"/>
        </w:rPr>
        <w:t xml:space="preserve"> CRC/GC/</w:t>
      </w:r>
      <w:r>
        <w:rPr>
          <w:rFonts w:ascii="Book Antiqua" w:hAnsi="Book Antiqua"/>
          <w:sz w:val="16"/>
          <w:szCs w:val="16"/>
          <w:lang w:val="sr-Cyrl-CS"/>
        </w:rPr>
        <w:t>20</w:t>
      </w:r>
      <w:r w:rsidRPr="00520C47">
        <w:rPr>
          <w:rFonts w:ascii="Book Antiqua" w:hAnsi="Book Antiqua"/>
          <w:sz w:val="16"/>
          <w:szCs w:val="16"/>
          <w:lang w:val="sr-Cyrl-CS"/>
        </w:rPr>
        <w:t>03/5, 27. 11. 2003, доступно на</w:t>
      </w:r>
      <w:r w:rsidRPr="00520C47">
        <w:rPr>
          <w:rFonts w:ascii="Book Antiqua" w:hAnsi="Book Antiqua"/>
          <w:sz w:val="16"/>
          <w:szCs w:val="16"/>
          <w:lang w:val="sr-Latn-RS"/>
        </w:rPr>
        <w:t xml:space="preserve">: </w:t>
      </w:r>
      <w:r w:rsidRPr="00520C47">
        <w:rPr>
          <w:rFonts w:ascii="Book Antiqua" w:hAnsi="Book Antiqua"/>
          <w:sz w:val="16"/>
          <w:szCs w:val="16"/>
          <w:lang w:val="sr-Cyrl-CS"/>
        </w:rPr>
        <w:t xml:space="preserve"> </w:t>
      </w:r>
      <w:hyperlink r:id="rId1" w:history="1">
        <w:r w:rsidRPr="00520C47">
          <w:rPr>
            <w:rStyle w:val="Hyperlink"/>
            <w:rFonts w:ascii="Book Antiqua" w:hAnsi="Book Antiqua"/>
            <w:sz w:val="16"/>
            <w:szCs w:val="16"/>
            <w:lang w:val="sr-Cyrl-CS"/>
          </w:rPr>
          <w:t>https://tbinternet.ohchr.org/_layouts/treatybodyexternal/Download.aspx?symbolno=CRC%2fC%2fGC%2f9&amp;Lang=en</w:t>
        </w:r>
      </w:hyperlink>
      <w:r w:rsidRPr="00520C47">
        <w:rPr>
          <w:rStyle w:val="Hyperlink"/>
          <w:rFonts w:ascii="Book Antiqua" w:hAnsi="Book Antiqua"/>
          <w:sz w:val="16"/>
          <w:szCs w:val="16"/>
          <w:lang w:val="sr-Cyrl-CS"/>
        </w:rPr>
        <w:t xml:space="preserve">. </w:t>
      </w:r>
    </w:p>
  </w:footnote>
  <w:footnote w:id="2">
    <w:p w:rsidR="00D347D1" w:rsidRPr="00332C78" w:rsidRDefault="00D347D1" w:rsidP="00B85921">
      <w:pPr>
        <w:pStyle w:val="FootnoteText"/>
        <w:jc w:val="left"/>
        <w:rPr>
          <w:rFonts w:ascii="Book Antiqua" w:hAnsi="Book Antiqua"/>
          <w:sz w:val="16"/>
          <w:szCs w:val="16"/>
          <w:lang w:val="sr-Cyrl-CS"/>
        </w:rPr>
      </w:pPr>
      <w:r w:rsidRPr="00520C47">
        <w:rPr>
          <w:rStyle w:val="FootnoteReference"/>
          <w:rFonts w:ascii="Book Antiqua" w:hAnsi="Book Antiqua"/>
          <w:sz w:val="16"/>
          <w:szCs w:val="16"/>
          <w:lang w:val="sr-Cyrl-CS"/>
        </w:rPr>
        <w:footnoteRef/>
      </w:r>
      <w:r w:rsidRPr="00460EA3">
        <w:rPr>
          <w:rFonts w:ascii="Book Antiqua" w:hAnsi="Book Antiqua"/>
          <w:sz w:val="16"/>
          <w:szCs w:val="16"/>
          <w:lang w:val="sr-Cyrl-CS"/>
        </w:rPr>
        <w:t xml:space="preserve"> </w:t>
      </w:r>
      <w:r w:rsidRPr="00520C47">
        <w:rPr>
          <w:rFonts w:ascii="Book Antiqua" w:hAnsi="Book Antiqua"/>
          <w:sz w:val="16"/>
          <w:szCs w:val="16"/>
          <w:lang w:val="sr-Cyrl-CS"/>
        </w:rPr>
        <w:t>КПД</w:t>
      </w:r>
      <w:r w:rsidRPr="00520C47">
        <w:rPr>
          <w:rFonts w:ascii="Book Antiqua" w:hAnsi="Book Antiqua"/>
          <w:sz w:val="16"/>
          <w:szCs w:val="16"/>
          <w:lang w:val="sr-Cyrl-RS"/>
        </w:rPr>
        <w:t xml:space="preserve">, </w:t>
      </w:r>
      <w:r w:rsidRPr="00520C47">
        <w:rPr>
          <w:rFonts w:ascii="Book Antiqua" w:hAnsi="Book Antiqua"/>
          <w:sz w:val="16"/>
          <w:szCs w:val="16"/>
          <w:lang w:val="sr-Cyrl-CS"/>
        </w:rPr>
        <w:t xml:space="preserve"> </w:t>
      </w:r>
      <w:r>
        <w:rPr>
          <w:rFonts w:ascii="Book Antiqua" w:hAnsi="Book Antiqua"/>
          <w:sz w:val="16"/>
          <w:szCs w:val="16"/>
          <w:lang w:val="sr-Cyrl-CS"/>
        </w:rPr>
        <w:t>параграф</w:t>
      </w:r>
      <w:r w:rsidRPr="00520C47">
        <w:rPr>
          <w:rFonts w:ascii="Book Antiqua" w:hAnsi="Book Antiqua"/>
          <w:sz w:val="16"/>
          <w:szCs w:val="16"/>
          <w:lang w:val="sr-Cyrl-CS"/>
        </w:rPr>
        <w:t xml:space="preserve"> 6.</w:t>
      </w:r>
    </w:p>
  </w:footnote>
  <w:footnote w:id="3">
    <w:p w:rsidR="00D347D1" w:rsidRPr="00520C47" w:rsidRDefault="00D347D1" w:rsidP="00B85921">
      <w:pPr>
        <w:pStyle w:val="FootnoteText"/>
        <w:jc w:val="left"/>
        <w:rPr>
          <w:rFonts w:ascii="Book Antiqua" w:hAnsi="Book Antiqua"/>
          <w:sz w:val="16"/>
          <w:szCs w:val="16"/>
          <w:lang w:val="sr-Cyrl-CS"/>
        </w:rPr>
      </w:pPr>
      <w:r w:rsidRPr="00520C47">
        <w:rPr>
          <w:rStyle w:val="FootnoteReference"/>
          <w:rFonts w:ascii="Book Antiqua" w:hAnsi="Book Antiqua"/>
          <w:sz w:val="16"/>
          <w:szCs w:val="16"/>
          <w:lang w:val="sr-Cyrl-CS"/>
        </w:rPr>
        <w:footnoteRef/>
      </w:r>
      <w:r w:rsidRPr="00520C47">
        <w:rPr>
          <w:rFonts w:ascii="Book Antiqua" w:hAnsi="Book Antiqua"/>
          <w:sz w:val="16"/>
          <w:szCs w:val="16"/>
          <w:lang w:val="sr-Cyrl-CS"/>
        </w:rPr>
        <w:t xml:space="preserve"> </w:t>
      </w:r>
      <w:r w:rsidRPr="00520C47">
        <w:rPr>
          <w:rFonts w:ascii="Book Antiqua" w:hAnsi="Book Antiqua"/>
          <w:i/>
          <w:sz w:val="16"/>
          <w:szCs w:val="16"/>
          <w:lang w:val="sr-Cyrl-RS"/>
        </w:rPr>
        <w:t>Исто</w:t>
      </w:r>
      <w:r>
        <w:rPr>
          <w:rFonts w:ascii="Book Antiqua" w:hAnsi="Book Antiqua"/>
          <w:i/>
          <w:sz w:val="16"/>
          <w:szCs w:val="16"/>
          <w:lang w:val="sr-Cyrl-RS"/>
        </w:rPr>
        <w:t>,</w:t>
      </w:r>
      <w:r>
        <w:rPr>
          <w:rFonts w:ascii="Book Antiqua" w:hAnsi="Book Antiqua"/>
          <w:sz w:val="16"/>
          <w:szCs w:val="16"/>
          <w:lang w:val="sr-Cyrl-CS"/>
        </w:rPr>
        <w:t xml:space="preserve"> параграф </w:t>
      </w:r>
      <w:r w:rsidRPr="00520C47">
        <w:rPr>
          <w:rFonts w:ascii="Book Antiqua" w:hAnsi="Book Antiqua"/>
          <w:sz w:val="16"/>
          <w:szCs w:val="16"/>
          <w:lang w:val="sr-Cyrl-CS"/>
        </w:rPr>
        <w:t>24.</w:t>
      </w:r>
    </w:p>
  </w:footnote>
  <w:footnote w:id="4">
    <w:p w:rsidR="00D347D1" w:rsidRPr="00520C47" w:rsidRDefault="00D347D1" w:rsidP="00B85921">
      <w:pPr>
        <w:pStyle w:val="FootnoteText"/>
        <w:jc w:val="left"/>
        <w:rPr>
          <w:rFonts w:ascii="Book Antiqua" w:hAnsi="Book Antiqua"/>
          <w:sz w:val="16"/>
          <w:szCs w:val="16"/>
          <w:lang w:val="sr-Cyrl-CS"/>
        </w:rPr>
      </w:pPr>
      <w:r w:rsidRPr="00520C47">
        <w:rPr>
          <w:rStyle w:val="FootnoteReference"/>
          <w:rFonts w:ascii="Book Antiqua" w:hAnsi="Book Antiqua"/>
          <w:sz w:val="16"/>
          <w:szCs w:val="16"/>
          <w:lang w:val="sr-Cyrl-CS"/>
        </w:rPr>
        <w:footnoteRef/>
      </w:r>
      <w:r w:rsidRPr="00520C47">
        <w:rPr>
          <w:rFonts w:ascii="Book Antiqua" w:hAnsi="Book Antiqua"/>
          <w:sz w:val="16"/>
          <w:szCs w:val="16"/>
          <w:lang w:val="sr-Cyrl-CS"/>
        </w:rPr>
        <w:t xml:space="preserve"> </w:t>
      </w:r>
      <w:r w:rsidRPr="00520C47">
        <w:rPr>
          <w:rFonts w:ascii="Book Antiqua" w:hAnsi="Book Antiqua"/>
          <w:i/>
          <w:sz w:val="16"/>
          <w:szCs w:val="16"/>
          <w:lang w:val="sr-Cyrl-RS"/>
        </w:rPr>
        <w:t>Исто</w:t>
      </w:r>
      <w:r>
        <w:rPr>
          <w:rFonts w:ascii="Book Antiqua" w:hAnsi="Book Antiqua"/>
          <w:sz w:val="16"/>
          <w:szCs w:val="16"/>
          <w:lang w:val="sr-Cyrl-CS"/>
        </w:rPr>
        <w:t>, параграф 27</w:t>
      </w:r>
      <w:r w:rsidRPr="00520C47">
        <w:rPr>
          <w:rFonts w:ascii="Book Antiqua" w:hAnsi="Book Antiqua"/>
          <w:sz w:val="16"/>
          <w:szCs w:val="16"/>
          <w:lang w:val="sr-Cyrl-CS"/>
        </w:rPr>
        <w:t>.</w:t>
      </w:r>
    </w:p>
  </w:footnote>
  <w:footnote w:id="5">
    <w:p w:rsidR="00D347D1" w:rsidRPr="00520C47" w:rsidRDefault="00D347D1" w:rsidP="00B85921">
      <w:pPr>
        <w:pStyle w:val="FootnoteText"/>
        <w:jc w:val="left"/>
        <w:rPr>
          <w:rFonts w:ascii="Book Antiqua" w:hAnsi="Book Antiqua"/>
          <w:sz w:val="16"/>
          <w:szCs w:val="16"/>
          <w:lang w:val="sr-Cyrl-CS"/>
        </w:rPr>
      </w:pPr>
      <w:r w:rsidRPr="00520C47">
        <w:rPr>
          <w:rStyle w:val="FootnoteReference"/>
          <w:rFonts w:ascii="Book Antiqua" w:hAnsi="Book Antiqua"/>
          <w:sz w:val="16"/>
          <w:szCs w:val="16"/>
          <w:lang w:val="sr-Cyrl-CS"/>
        </w:rPr>
        <w:footnoteRef/>
      </w:r>
      <w:r w:rsidRPr="00520C47">
        <w:rPr>
          <w:rFonts w:ascii="Book Antiqua" w:hAnsi="Book Antiqua"/>
          <w:sz w:val="16"/>
          <w:szCs w:val="16"/>
          <w:lang w:val="sr-Cyrl-CS"/>
        </w:rPr>
        <w:t xml:space="preserve"> </w:t>
      </w:r>
      <w:r w:rsidRPr="00520C47">
        <w:rPr>
          <w:rFonts w:ascii="Book Antiqua" w:hAnsi="Book Antiqua"/>
          <w:i/>
          <w:sz w:val="16"/>
          <w:szCs w:val="16"/>
          <w:lang w:val="sr-Cyrl-RS"/>
        </w:rPr>
        <w:t>Исто</w:t>
      </w:r>
      <w:r>
        <w:rPr>
          <w:rFonts w:ascii="Book Antiqua" w:hAnsi="Book Antiqua"/>
          <w:i/>
          <w:sz w:val="16"/>
          <w:szCs w:val="16"/>
          <w:lang w:val="sr-Cyrl-RS"/>
        </w:rPr>
        <w:t xml:space="preserve">, </w:t>
      </w:r>
      <w:r>
        <w:rPr>
          <w:rFonts w:ascii="Book Antiqua" w:hAnsi="Book Antiqua"/>
          <w:sz w:val="16"/>
          <w:szCs w:val="16"/>
          <w:lang w:val="sr-Cyrl-CS"/>
        </w:rPr>
        <w:t xml:space="preserve"> параграф 29</w:t>
      </w:r>
      <w:r w:rsidRPr="00520C47">
        <w:rPr>
          <w:rFonts w:ascii="Book Antiqua" w:hAnsi="Book Antiqua"/>
          <w:sz w:val="16"/>
          <w:szCs w:val="16"/>
          <w:lang w:val="sr-Cyrl-CS"/>
        </w:rPr>
        <w:t>.</w:t>
      </w:r>
    </w:p>
  </w:footnote>
  <w:footnote w:id="6">
    <w:p w:rsidR="00D347D1" w:rsidRPr="00520C47" w:rsidRDefault="00D347D1" w:rsidP="00B85921">
      <w:pPr>
        <w:pStyle w:val="FootnoteText"/>
        <w:jc w:val="left"/>
        <w:rPr>
          <w:rFonts w:ascii="Book Antiqua" w:hAnsi="Book Antiqua"/>
          <w:sz w:val="16"/>
          <w:szCs w:val="16"/>
          <w:lang w:val="sr-Cyrl-CS"/>
        </w:rPr>
      </w:pPr>
      <w:r w:rsidRPr="00520C47">
        <w:rPr>
          <w:rStyle w:val="FootnoteReference"/>
          <w:rFonts w:ascii="Book Antiqua" w:hAnsi="Book Antiqua"/>
          <w:sz w:val="16"/>
          <w:szCs w:val="16"/>
          <w:lang w:val="sr-Cyrl-CS"/>
        </w:rPr>
        <w:footnoteRef/>
      </w:r>
      <w:r w:rsidRPr="00520C47">
        <w:rPr>
          <w:rFonts w:ascii="Book Antiqua" w:hAnsi="Book Antiqua"/>
          <w:sz w:val="16"/>
          <w:szCs w:val="16"/>
          <w:lang w:val="sr-Cyrl-CS"/>
        </w:rPr>
        <w:t xml:space="preserve"> </w:t>
      </w:r>
      <w:r w:rsidRPr="00520C47">
        <w:rPr>
          <w:rFonts w:ascii="Book Antiqua" w:hAnsi="Book Antiqua"/>
          <w:i/>
          <w:sz w:val="16"/>
          <w:szCs w:val="16"/>
          <w:lang w:val="sr-Cyrl-RS"/>
        </w:rPr>
        <w:t>Исто</w:t>
      </w:r>
      <w:r>
        <w:rPr>
          <w:rFonts w:ascii="Book Antiqua" w:hAnsi="Book Antiqua"/>
          <w:i/>
          <w:sz w:val="16"/>
          <w:szCs w:val="16"/>
          <w:lang w:val="sr-Cyrl-RS"/>
        </w:rPr>
        <w:t>,</w:t>
      </w:r>
      <w:r w:rsidRPr="00520C47">
        <w:rPr>
          <w:rFonts w:ascii="Book Antiqua" w:hAnsi="Book Antiqua"/>
          <w:sz w:val="16"/>
          <w:szCs w:val="16"/>
          <w:lang w:val="sr-Cyrl-CS"/>
        </w:rPr>
        <w:t xml:space="preserve"> </w:t>
      </w:r>
      <w:r>
        <w:rPr>
          <w:rFonts w:ascii="Book Antiqua" w:hAnsi="Book Antiqua"/>
          <w:sz w:val="16"/>
          <w:szCs w:val="16"/>
          <w:lang w:val="sr-Cyrl-CS"/>
        </w:rPr>
        <w:t xml:space="preserve">пар. </w:t>
      </w:r>
      <w:r w:rsidRPr="00520C47">
        <w:rPr>
          <w:rFonts w:ascii="Book Antiqua" w:hAnsi="Book Antiqua"/>
          <w:sz w:val="16"/>
          <w:szCs w:val="16"/>
          <w:lang w:val="sr-Cyrl-CS"/>
        </w:rPr>
        <w:t>29. и 30.</w:t>
      </w:r>
    </w:p>
  </w:footnote>
  <w:footnote w:id="7">
    <w:p w:rsidR="00D347D1" w:rsidRPr="00520C47" w:rsidRDefault="00D347D1" w:rsidP="00B85921">
      <w:pPr>
        <w:pStyle w:val="FootnoteText"/>
        <w:jc w:val="left"/>
        <w:rPr>
          <w:rFonts w:ascii="Book Antiqua" w:hAnsi="Book Antiqua"/>
          <w:sz w:val="16"/>
          <w:szCs w:val="16"/>
          <w:lang w:val="sr-Cyrl-CS"/>
        </w:rPr>
      </w:pPr>
      <w:r w:rsidRPr="00520C47">
        <w:rPr>
          <w:rStyle w:val="FootnoteReference"/>
          <w:rFonts w:ascii="Book Antiqua" w:hAnsi="Book Antiqua"/>
          <w:sz w:val="16"/>
          <w:szCs w:val="16"/>
          <w:lang w:val="sr-Cyrl-CS"/>
        </w:rPr>
        <w:footnoteRef/>
      </w:r>
      <w:r w:rsidRPr="00520C47">
        <w:rPr>
          <w:rFonts w:ascii="Book Antiqua" w:hAnsi="Book Antiqua"/>
          <w:sz w:val="16"/>
          <w:szCs w:val="16"/>
          <w:lang w:val="sr-Cyrl-CS"/>
        </w:rPr>
        <w:t xml:space="preserve"> </w:t>
      </w:r>
      <w:r w:rsidRPr="00520C47">
        <w:rPr>
          <w:rFonts w:ascii="Book Antiqua" w:hAnsi="Book Antiqua"/>
          <w:i/>
          <w:sz w:val="16"/>
          <w:szCs w:val="16"/>
          <w:lang w:val="sr-Cyrl-RS"/>
        </w:rPr>
        <w:t>Исто</w:t>
      </w:r>
      <w:r>
        <w:rPr>
          <w:rFonts w:ascii="Book Antiqua" w:hAnsi="Book Antiqua"/>
          <w:i/>
          <w:sz w:val="16"/>
          <w:szCs w:val="16"/>
          <w:lang w:val="sr-Cyrl-RS"/>
        </w:rPr>
        <w:t>,</w:t>
      </w:r>
      <w:r>
        <w:rPr>
          <w:rFonts w:ascii="Book Antiqua" w:hAnsi="Book Antiqua"/>
          <w:sz w:val="16"/>
          <w:szCs w:val="16"/>
          <w:lang w:val="sr-Cyrl-CS"/>
        </w:rPr>
        <w:t xml:space="preserve"> параграф. 32</w:t>
      </w:r>
      <w:r w:rsidRPr="00520C47">
        <w:rPr>
          <w:rFonts w:ascii="Book Antiqua" w:hAnsi="Book Antiqua"/>
          <w:sz w:val="16"/>
          <w:szCs w:val="16"/>
          <w:lang w:val="sr-Cyrl-CS"/>
        </w:rPr>
        <w:t>.</w:t>
      </w:r>
    </w:p>
  </w:footnote>
  <w:footnote w:id="8">
    <w:p w:rsidR="00D347D1" w:rsidRPr="00520C47" w:rsidRDefault="00D347D1" w:rsidP="00B85921">
      <w:pPr>
        <w:pStyle w:val="FootnoteText"/>
        <w:jc w:val="left"/>
        <w:rPr>
          <w:rFonts w:ascii="Book Antiqua" w:hAnsi="Book Antiqua"/>
          <w:sz w:val="16"/>
          <w:szCs w:val="16"/>
          <w:lang w:val="sr-Cyrl-CS"/>
        </w:rPr>
      </w:pPr>
      <w:r w:rsidRPr="00520C47">
        <w:rPr>
          <w:rStyle w:val="FootnoteReference"/>
          <w:rFonts w:ascii="Book Antiqua" w:hAnsi="Book Antiqua"/>
          <w:sz w:val="16"/>
          <w:szCs w:val="16"/>
          <w:lang w:val="sr-Cyrl-CS"/>
        </w:rPr>
        <w:footnoteRef/>
      </w:r>
      <w:r w:rsidRPr="00520C47">
        <w:rPr>
          <w:rFonts w:ascii="Book Antiqua" w:hAnsi="Book Antiqua"/>
          <w:sz w:val="16"/>
          <w:szCs w:val="16"/>
          <w:lang w:val="sr-Cyrl-CS"/>
        </w:rPr>
        <w:t xml:space="preserve"> </w:t>
      </w:r>
      <w:r w:rsidRPr="00520C47">
        <w:rPr>
          <w:rFonts w:ascii="Book Antiqua" w:hAnsi="Book Antiqua"/>
          <w:i/>
          <w:sz w:val="16"/>
          <w:szCs w:val="16"/>
          <w:lang w:val="sr-Cyrl-RS"/>
        </w:rPr>
        <w:t>Исто</w:t>
      </w:r>
      <w:r>
        <w:rPr>
          <w:rFonts w:ascii="Book Antiqua" w:hAnsi="Book Antiqua"/>
          <w:i/>
          <w:sz w:val="16"/>
          <w:szCs w:val="16"/>
          <w:lang w:val="sr-Cyrl-RS"/>
        </w:rPr>
        <w:t>,</w:t>
      </w:r>
      <w:r>
        <w:rPr>
          <w:rFonts w:ascii="Book Antiqua" w:hAnsi="Book Antiqua"/>
          <w:sz w:val="16"/>
          <w:szCs w:val="16"/>
          <w:lang w:val="sr-Cyrl-CS"/>
        </w:rPr>
        <w:t xml:space="preserve"> параграф 37</w:t>
      </w:r>
      <w:r w:rsidRPr="00520C47">
        <w:rPr>
          <w:rFonts w:ascii="Book Antiqua" w:hAnsi="Book Antiqua"/>
          <w:sz w:val="16"/>
          <w:szCs w:val="16"/>
          <w:lang w:val="sr-Cyrl-CS"/>
        </w:rPr>
        <w:t>.</w:t>
      </w:r>
    </w:p>
  </w:footnote>
  <w:footnote w:id="9">
    <w:p w:rsidR="00D347D1" w:rsidRPr="00520C47" w:rsidRDefault="00D347D1" w:rsidP="00B85921">
      <w:pPr>
        <w:pStyle w:val="FootnoteText"/>
        <w:jc w:val="left"/>
        <w:rPr>
          <w:rFonts w:ascii="Book Antiqua" w:hAnsi="Book Antiqua"/>
          <w:sz w:val="16"/>
          <w:szCs w:val="16"/>
          <w:lang w:val="sr-Cyrl-CS"/>
        </w:rPr>
      </w:pPr>
      <w:r w:rsidRPr="00520C47">
        <w:rPr>
          <w:rStyle w:val="FootnoteReference"/>
          <w:rFonts w:ascii="Book Antiqua" w:hAnsi="Book Antiqua"/>
          <w:sz w:val="16"/>
          <w:szCs w:val="16"/>
          <w:lang w:val="sr-Cyrl-CS"/>
        </w:rPr>
        <w:footnoteRef/>
      </w:r>
      <w:r w:rsidRPr="00520C47">
        <w:rPr>
          <w:rFonts w:ascii="Book Antiqua" w:hAnsi="Book Antiqua"/>
          <w:sz w:val="16"/>
          <w:szCs w:val="16"/>
          <w:lang w:val="sr-Cyrl-CS"/>
        </w:rPr>
        <w:t xml:space="preserve"> </w:t>
      </w:r>
      <w:r w:rsidRPr="00520C47">
        <w:rPr>
          <w:rFonts w:ascii="Book Antiqua" w:hAnsi="Book Antiqua"/>
          <w:i/>
          <w:sz w:val="16"/>
          <w:szCs w:val="16"/>
          <w:lang w:val="sr-Cyrl-RS"/>
        </w:rPr>
        <w:t>Исто</w:t>
      </w:r>
      <w:r>
        <w:rPr>
          <w:rFonts w:ascii="Book Antiqua" w:hAnsi="Book Antiqua"/>
          <w:i/>
          <w:sz w:val="16"/>
          <w:szCs w:val="16"/>
          <w:lang w:val="sr-Cyrl-RS"/>
        </w:rPr>
        <w:t>,</w:t>
      </w:r>
      <w:r>
        <w:rPr>
          <w:rFonts w:ascii="Book Antiqua" w:hAnsi="Book Antiqua"/>
          <w:sz w:val="16"/>
          <w:szCs w:val="16"/>
          <w:lang w:val="sr-Cyrl-CS"/>
        </w:rPr>
        <w:t xml:space="preserve"> параграф 46</w:t>
      </w:r>
      <w:r w:rsidRPr="00520C47">
        <w:rPr>
          <w:rFonts w:ascii="Book Antiqua" w:hAnsi="Book Antiqua"/>
          <w:sz w:val="16"/>
          <w:szCs w:val="16"/>
          <w:lang w:val="sr-Cyrl-CS"/>
        </w:rPr>
        <w:t>.</w:t>
      </w:r>
    </w:p>
  </w:footnote>
  <w:footnote w:id="10">
    <w:p w:rsidR="00D347D1" w:rsidRPr="00520C47" w:rsidRDefault="00D347D1" w:rsidP="00B85921">
      <w:pPr>
        <w:pStyle w:val="FootnoteText"/>
        <w:jc w:val="left"/>
        <w:rPr>
          <w:rFonts w:ascii="Book Antiqua" w:hAnsi="Book Antiqua"/>
          <w:sz w:val="16"/>
          <w:szCs w:val="16"/>
          <w:lang w:val="sr-Cyrl-CS"/>
        </w:rPr>
      </w:pPr>
      <w:r w:rsidRPr="00520C47">
        <w:rPr>
          <w:rStyle w:val="FootnoteReference"/>
          <w:rFonts w:ascii="Book Antiqua" w:hAnsi="Book Antiqua"/>
          <w:sz w:val="16"/>
          <w:szCs w:val="16"/>
          <w:lang w:val="sr-Cyrl-CS"/>
        </w:rPr>
        <w:footnoteRef/>
      </w:r>
      <w:r w:rsidRPr="00520C47">
        <w:rPr>
          <w:rFonts w:ascii="Book Antiqua" w:hAnsi="Book Antiqua"/>
          <w:i/>
          <w:sz w:val="16"/>
          <w:szCs w:val="16"/>
          <w:lang w:val="sr-Cyrl-RS"/>
        </w:rPr>
        <w:t>Исто</w:t>
      </w:r>
      <w:r>
        <w:rPr>
          <w:rFonts w:ascii="Book Antiqua" w:hAnsi="Book Antiqua"/>
          <w:i/>
          <w:sz w:val="16"/>
          <w:szCs w:val="16"/>
          <w:lang w:val="sr-Cyrl-RS"/>
        </w:rPr>
        <w:t>,</w:t>
      </w:r>
      <w:r>
        <w:rPr>
          <w:rFonts w:ascii="Book Antiqua" w:hAnsi="Book Antiqua"/>
          <w:sz w:val="16"/>
          <w:szCs w:val="16"/>
          <w:lang w:val="sr-Cyrl-CS"/>
        </w:rPr>
        <w:t xml:space="preserve"> параграф 47</w:t>
      </w:r>
      <w:r w:rsidRPr="00520C47">
        <w:rPr>
          <w:rFonts w:ascii="Book Antiqua" w:hAnsi="Book Antiqua"/>
          <w:sz w:val="16"/>
          <w:szCs w:val="16"/>
          <w:lang w:val="sr-Cyrl-CS"/>
        </w:rPr>
        <w:t>.</w:t>
      </w:r>
    </w:p>
  </w:footnote>
  <w:footnote w:id="11">
    <w:p w:rsidR="00D347D1" w:rsidRPr="00520C47" w:rsidRDefault="00D347D1" w:rsidP="00B85921">
      <w:pPr>
        <w:pStyle w:val="FootnoteText"/>
        <w:jc w:val="left"/>
        <w:rPr>
          <w:rFonts w:ascii="Book Antiqua" w:hAnsi="Book Antiqua"/>
          <w:sz w:val="16"/>
          <w:szCs w:val="16"/>
          <w:lang w:val="sr-Cyrl-CS"/>
        </w:rPr>
      </w:pPr>
      <w:r w:rsidRPr="00520C47">
        <w:rPr>
          <w:rStyle w:val="FootnoteReference"/>
          <w:rFonts w:ascii="Book Antiqua" w:hAnsi="Book Antiqua"/>
          <w:sz w:val="16"/>
          <w:szCs w:val="16"/>
          <w:lang w:val="sr-Cyrl-CS"/>
        </w:rPr>
        <w:footnoteRef/>
      </w:r>
      <w:r w:rsidRPr="00520C47">
        <w:rPr>
          <w:rFonts w:ascii="Book Antiqua" w:hAnsi="Book Antiqua"/>
          <w:i/>
          <w:sz w:val="16"/>
          <w:szCs w:val="16"/>
          <w:lang w:val="sr-Cyrl-RS"/>
        </w:rPr>
        <w:t>Исто</w:t>
      </w:r>
      <w:r>
        <w:rPr>
          <w:rFonts w:ascii="Book Antiqua" w:hAnsi="Book Antiqua"/>
          <w:i/>
          <w:sz w:val="16"/>
          <w:szCs w:val="16"/>
          <w:lang w:val="sr-Cyrl-RS"/>
        </w:rPr>
        <w:t>,</w:t>
      </w:r>
      <w:r>
        <w:rPr>
          <w:rFonts w:ascii="Book Antiqua" w:hAnsi="Book Antiqua"/>
          <w:sz w:val="16"/>
          <w:szCs w:val="16"/>
          <w:lang w:val="sr-Cyrl-CS"/>
        </w:rPr>
        <w:t xml:space="preserve"> параграф. 48</w:t>
      </w:r>
      <w:r w:rsidRPr="00520C47">
        <w:rPr>
          <w:rFonts w:ascii="Book Antiqua" w:hAnsi="Book Antiqua"/>
          <w:sz w:val="16"/>
          <w:szCs w:val="16"/>
          <w:lang w:val="sr-Cyrl-CS"/>
        </w:rPr>
        <w:t>.</w:t>
      </w:r>
    </w:p>
  </w:footnote>
  <w:footnote w:id="12">
    <w:p w:rsidR="00D347D1" w:rsidRPr="00520C47" w:rsidRDefault="00D347D1" w:rsidP="00B85921">
      <w:pPr>
        <w:pStyle w:val="FootnoteText"/>
        <w:jc w:val="left"/>
        <w:rPr>
          <w:rFonts w:ascii="Book Antiqua" w:hAnsi="Book Antiqua"/>
          <w:sz w:val="16"/>
          <w:szCs w:val="16"/>
          <w:lang w:val="sr-Cyrl-CS"/>
        </w:rPr>
      </w:pPr>
      <w:r w:rsidRPr="00520C47">
        <w:rPr>
          <w:rStyle w:val="FootnoteReference"/>
          <w:rFonts w:ascii="Book Antiqua" w:hAnsi="Book Antiqua"/>
          <w:sz w:val="16"/>
          <w:szCs w:val="16"/>
          <w:lang w:val="sr-Cyrl-CS"/>
        </w:rPr>
        <w:footnoteRef/>
      </w:r>
      <w:r w:rsidRPr="00520C47">
        <w:rPr>
          <w:rFonts w:ascii="Book Antiqua" w:hAnsi="Book Antiqua"/>
          <w:sz w:val="16"/>
          <w:szCs w:val="16"/>
          <w:lang w:val="sr-Cyrl-CS"/>
        </w:rPr>
        <w:t xml:space="preserve"> </w:t>
      </w:r>
      <w:r w:rsidRPr="00520C47">
        <w:rPr>
          <w:rFonts w:ascii="Book Antiqua" w:hAnsi="Book Antiqua"/>
          <w:i/>
          <w:sz w:val="16"/>
          <w:szCs w:val="16"/>
          <w:lang w:val="sr-Cyrl-RS"/>
        </w:rPr>
        <w:t>Исто</w:t>
      </w:r>
      <w:r>
        <w:rPr>
          <w:rFonts w:ascii="Book Antiqua" w:hAnsi="Book Antiqua"/>
          <w:i/>
          <w:sz w:val="16"/>
          <w:szCs w:val="16"/>
          <w:lang w:val="sr-Cyrl-RS"/>
        </w:rPr>
        <w:t>,</w:t>
      </w:r>
      <w:r w:rsidRPr="00520C47">
        <w:rPr>
          <w:rFonts w:ascii="Book Antiqua" w:hAnsi="Book Antiqua"/>
          <w:sz w:val="16"/>
          <w:szCs w:val="16"/>
          <w:lang w:val="sr-Cyrl-CS"/>
        </w:rPr>
        <w:t xml:space="preserve"> </w:t>
      </w:r>
      <w:r>
        <w:rPr>
          <w:rFonts w:ascii="Book Antiqua" w:hAnsi="Book Antiqua"/>
          <w:sz w:val="16"/>
          <w:szCs w:val="16"/>
          <w:lang w:val="sr-Cyrl-CS"/>
        </w:rPr>
        <w:t>параграф 51</w:t>
      </w:r>
      <w:r w:rsidRPr="00520C47">
        <w:rPr>
          <w:rFonts w:ascii="Book Antiqua" w:hAnsi="Book Antiqua"/>
          <w:sz w:val="16"/>
          <w:szCs w:val="16"/>
          <w:lang w:val="sr-Cyrl-CS"/>
        </w:rPr>
        <w:t>.</w:t>
      </w:r>
    </w:p>
  </w:footnote>
  <w:footnote w:id="13">
    <w:p w:rsidR="00D347D1" w:rsidRPr="00520C47" w:rsidRDefault="00D347D1" w:rsidP="00B85921">
      <w:pPr>
        <w:pStyle w:val="FootnoteText"/>
        <w:jc w:val="left"/>
        <w:rPr>
          <w:rFonts w:ascii="Book Antiqua" w:hAnsi="Book Antiqua"/>
          <w:szCs w:val="18"/>
          <w:lang w:val="sr-Cyrl-CS"/>
        </w:rPr>
      </w:pPr>
      <w:r w:rsidRPr="00520C47">
        <w:rPr>
          <w:rStyle w:val="FootnoteReference"/>
          <w:rFonts w:ascii="Book Antiqua" w:hAnsi="Book Antiqua"/>
          <w:sz w:val="16"/>
          <w:szCs w:val="16"/>
          <w:lang w:val="sr-Cyrl-CS"/>
        </w:rPr>
        <w:footnoteRef/>
      </w:r>
      <w:r w:rsidRPr="00520C47">
        <w:rPr>
          <w:rFonts w:ascii="Book Antiqua" w:hAnsi="Book Antiqua"/>
          <w:sz w:val="16"/>
          <w:szCs w:val="16"/>
          <w:lang w:val="sr-Cyrl-CS"/>
        </w:rPr>
        <w:t xml:space="preserve"> </w:t>
      </w:r>
      <w:r w:rsidRPr="00520C47">
        <w:rPr>
          <w:rFonts w:ascii="Book Antiqua" w:hAnsi="Book Antiqua"/>
          <w:i/>
          <w:sz w:val="16"/>
          <w:szCs w:val="16"/>
          <w:lang w:val="sr-Cyrl-RS"/>
        </w:rPr>
        <w:t>Исто</w:t>
      </w:r>
      <w:r>
        <w:rPr>
          <w:rFonts w:ascii="Book Antiqua" w:hAnsi="Book Antiqua"/>
          <w:i/>
          <w:sz w:val="16"/>
          <w:szCs w:val="16"/>
          <w:lang w:val="sr-Cyrl-RS"/>
        </w:rPr>
        <w:t>,</w:t>
      </w:r>
      <w:r>
        <w:rPr>
          <w:rFonts w:ascii="Book Antiqua" w:hAnsi="Book Antiqua"/>
          <w:sz w:val="16"/>
          <w:szCs w:val="16"/>
          <w:lang w:val="sr-Cyrl-CS"/>
        </w:rPr>
        <w:t xml:space="preserve"> параграф 52. </w:t>
      </w:r>
    </w:p>
  </w:footnote>
  <w:footnote w:id="14">
    <w:p w:rsidR="00D347D1" w:rsidRPr="00520C47" w:rsidRDefault="00D347D1" w:rsidP="00B85921">
      <w:pPr>
        <w:pStyle w:val="FootnoteText"/>
        <w:ind w:left="0" w:firstLine="0"/>
        <w:jc w:val="left"/>
        <w:rPr>
          <w:rStyle w:val="Hyperlink"/>
          <w:rFonts w:ascii="Book Antiqua" w:hAnsi="Book Antiqua"/>
          <w:szCs w:val="18"/>
          <w:lang w:val="sr-Cyrl-CS"/>
        </w:rPr>
      </w:pPr>
      <w:r w:rsidRPr="00520C47">
        <w:rPr>
          <w:rStyle w:val="FootnoteReference"/>
          <w:rFonts w:ascii="Book Antiqua" w:hAnsi="Book Antiqua"/>
          <w:szCs w:val="18"/>
          <w:lang w:val="sr-Cyrl-CS"/>
        </w:rPr>
        <w:footnoteRef/>
      </w:r>
      <w:r w:rsidRPr="00520C47">
        <w:rPr>
          <w:rFonts w:ascii="Book Antiqua" w:hAnsi="Book Antiqua"/>
          <w:szCs w:val="18"/>
          <w:lang w:val="sr-Cyrl-CS"/>
        </w:rPr>
        <w:t xml:space="preserve"> CRC/C/GC/19, 20.07.2016, доступно на:</w:t>
      </w:r>
      <w:r w:rsidRPr="00E52425">
        <w:rPr>
          <w:lang w:val="sr-Cyrl-CS"/>
        </w:rPr>
        <w:t xml:space="preserve"> </w:t>
      </w:r>
      <w:hyperlink r:id="rId2" w:history="1">
        <w:r w:rsidRPr="00B508DE">
          <w:rPr>
            <w:rStyle w:val="Hyperlink"/>
            <w:rFonts w:ascii="Book Antiqua" w:hAnsi="Book Antiqua"/>
            <w:szCs w:val="18"/>
            <w:lang w:val="sr-Cyrl-CS"/>
          </w:rPr>
          <w:t>https://tbinternet.ohchr.org/_layouts/treatybodyexternal/Download.aspx?symbolno=CRC%2fGC%2f2003%2f5&amp;Lang=en</w:t>
        </w:r>
      </w:hyperlink>
      <w:r>
        <w:rPr>
          <w:rFonts w:ascii="Book Antiqua" w:hAnsi="Book Antiqua"/>
          <w:szCs w:val="18"/>
          <w:lang w:val="sr-Cyrl-CS"/>
        </w:rPr>
        <w:t xml:space="preserve">. </w:t>
      </w:r>
    </w:p>
  </w:footnote>
  <w:footnote w:id="15">
    <w:p w:rsidR="00D347D1" w:rsidRPr="00332C78" w:rsidRDefault="00D347D1" w:rsidP="00B85921">
      <w:pPr>
        <w:pStyle w:val="FootnoteText"/>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520C47">
        <w:rPr>
          <w:rFonts w:ascii="Book Antiqua" w:hAnsi="Book Antiqua"/>
          <w:i/>
          <w:sz w:val="16"/>
          <w:szCs w:val="16"/>
          <w:lang w:val="sr-Cyrl-CS"/>
        </w:rPr>
        <w:t>Исто,</w:t>
      </w:r>
      <w:r>
        <w:rPr>
          <w:rFonts w:ascii="Book Antiqua" w:hAnsi="Book Antiqua"/>
          <w:sz w:val="16"/>
          <w:szCs w:val="16"/>
          <w:lang w:val="sr-Cyrl-CS"/>
        </w:rPr>
        <w:t xml:space="preserve"> параграф</w:t>
      </w:r>
      <w:r w:rsidRPr="00332C78">
        <w:rPr>
          <w:rFonts w:ascii="Book Antiqua" w:hAnsi="Book Antiqua"/>
          <w:sz w:val="16"/>
          <w:szCs w:val="16"/>
          <w:lang w:val="sr-Cyrl-CS"/>
        </w:rPr>
        <w:t xml:space="preserve"> 53 КПД</w:t>
      </w:r>
      <w:r>
        <w:rPr>
          <w:rFonts w:ascii="Book Antiqua" w:hAnsi="Book Antiqua"/>
          <w:sz w:val="16"/>
          <w:szCs w:val="16"/>
          <w:lang w:val="sr-Cyrl-CS"/>
        </w:rPr>
        <w:t>.</w:t>
      </w:r>
    </w:p>
  </w:footnote>
  <w:footnote w:id="16">
    <w:p w:rsidR="00D347D1" w:rsidRPr="00332C78" w:rsidRDefault="00D347D1" w:rsidP="00B85921">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520C47">
        <w:rPr>
          <w:rFonts w:ascii="Book Antiqua" w:hAnsi="Book Antiqua"/>
          <w:i/>
          <w:sz w:val="16"/>
          <w:szCs w:val="16"/>
          <w:lang w:val="sr-Cyrl-CS"/>
        </w:rPr>
        <w:t>Исто,</w:t>
      </w:r>
      <w:r w:rsidRPr="00594F48">
        <w:rPr>
          <w:rFonts w:ascii="Book Antiqua" w:hAnsi="Book Antiqua"/>
          <w:sz w:val="16"/>
          <w:szCs w:val="16"/>
          <w:lang w:val="sr-Cyrl-CS"/>
        </w:rPr>
        <w:t xml:space="preserve"> </w:t>
      </w:r>
      <w:r>
        <w:rPr>
          <w:rFonts w:ascii="Book Antiqua" w:hAnsi="Book Antiqua"/>
          <w:sz w:val="16"/>
          <w:szCs w:val="16"/>
          <w:lang w:val="sr-Cyrl-CS"/>
        </w:rPr>
        <w:t>параграф</w:t>
      </w:r>
      <w:r w:rsidRPr="00332C78">
        <w:rPr>
          <w:rFonts w:ascii="Book Antiqua" w:hAnsi="Book Antiqua"/>
          <w:sz w:val="16"/>
          <w:szCs w:val="16"/>
          <w:lang w:val="sr-Cyrl-CS"/>
        </w:rPr>
        <w:t xml:space="preserve"> 55 КПД</w:t>
      </w:r>
      <w:r>
        <w:rPr>
          <w:rFonts w:ascii="Book Antiqua" w:hAnsi="Book Antiqua"/>
          <w:sz w:val="16"/>
          <w:szCs w:val="16"/>
          <w:lang w:val="sr-Cyrl-CS"/>
        </w:rPr>
        <w:t>.</w:t>
      </w:r>
    </w:p>
  </w:footnote>
  <w:footnote w:id="17">
    <w:p w:rsidR="00D347D1" w:rsidRPr="00332C78" w:rsidRDefault="00D347D1" w:rsidP="00B85921">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520C47">
        <w:rPr>
          <w:rFonts w:ascii="Book Antiqua" w:hAnsi="Book Antiqua"/>
          <w:i/>
          <w:sz w:val="16"/>
          <w:szCs w:val="16"/>
          <w:lang w:val="sr-Cyrl-CS"/>
        </w:rPr>
        <w:t>Исто,</w:t>
      </w:r>
      <w:r>
        <w:rPr>
          <w:rFonts w:ascii="Book Antiqua" w:hAnsi="Book Antiqua"/>
          <w:sz w:val="16"/>
          <w:szCs w:val="16"/>
          <w:lang w:val="sr-Cyrl-CS"/>
        </w:rPr>
        <w:t xml:space="preserve"> параграф</w:t>
      </w:r>
      <w:r w:rsidRPr="00332C78">
        <w:rPr>
          <w:rFonts w:ascii="Book Antiqua" w:hAnsi="Book Antiqua"/>
          <w:sz w:val="16"/>
          <w:szCs w:val="16"/>
          <w:lang w:val="sr-Cyrl-CS"/>
        </w:rPr>
        <w:t xml:space="preserve"> 69 КПД</w:t>
      </w:r>
      <w:r>
        <w:rPr>
          <w:rFonts w:ascii="Book Antiqua" w:hAnsi="Book Antiqua"/>
          <w:sz w:val="16"/>
          <w:szCs w:val="16"/>
          <w:lang w:val="sr-Cyrl-CS"/>
        </w:rPr>
        <w:t>.</w:t>
      </w:r>
    </w:p>
  </w:footnote>
  <w:footnote w:id="18">
    <w:p w:rsidR="00D347D1" w:rsidRPr="00332C78" w:rsidRDefault="00D347D1" w:rsidP="00B85921">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520C47">
        <w:rPr>
          <w:rFonts w:ascii="Book Antiqua" w:hAnsi="Book Antiqua"/>
          <w:i/>
          <w:sz w:val="16"/>
          <w:szCs w:val="16"/>
          <w:lang w:val="sr-Cyrl-CS"/>
        </w:rPr>
        <w:t>Исто</w:t>
      </w:r>
      <w:r>
        <w:rPr>
          <w:rFonts w:ascii="Book Antiqua" w:hAnsi="Book Antiqua"/>
          <w:sz w:val="16"/>
          <w:szCs w:val="16"/>
          <w:lang w:val="sr-Cyrl-CS"/>
        </w:rPr>
        <w:t>,</w:t>
      </w:r>
      <w:r w:rsidRPr="00332C78">
        <w:rPr>
          <w:rFonts w:ascii="Book Antiqua" w:hAnsi="Book Antiqua"/>
          <w:sz w:val="16"/>
          <w:szCs w:val="16"/>
          <w:lang w:val="sr-Cyrl-CS"/>
        </w:rPr>
        <w:t xml:space="preserve"> </w:t>
      </w:r>
      <w:r>
        <w:rPr>
          <w:rFonts w:ascii="Book Antiqua" w:hAnsi="Book Antiqua"/>
          <w:sz w:val="16"/>
          <w:szCs w:val="16"/>
          <w:lang w:val="sr-Cyrl-CS"/>
        </w:rPr>
        <w:t>параграф</w:t>
      </w:r>
      <w:r w:rsidRPr="00332C78">
        <w:rPr>
          <w:rFonts w:ascii="Book Antiqua" w:hAnsi="Book Antiqua"/>
          <w:sz w:val="16"/>
          <w:szCs w:val="16"/>
          <w:lang w:val="sr-Cyrl-CS"/>
        </w:rPr>
        <w:t xml:space="preserve"> 72 КПД</w:t>
      </w:r>
      <w:r>
        <w:rPr>
          <w:rFonts w:ascii="Book Antiqua" w:hAnsi="Book Antiqua"/>
          <w:sz w:val="16"/>
          <w:szCs w:val="16"/>
          <w:lang w:val="sr-Cyrl-CS"/>
        </w:rPr>
        <w:t>.</w:t>
      </w:r>
    </w:p>
  </w:footnote>
  <w:footnote w:id="19">
    <w:p w:rsidR="00D347D1" w:rsidRPr="00332C78" w:rsidRDefault="00D347D1" w:rsidP="0052149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CRC/C/SRB/CO/2-3, 03.03.2017,</w:t>
      </w:r>
      <w:r>
        <w:rPr>
          <w:rFonts w:ascii="Book Antiqua" w:hAnsi="Book Antiqua"/>
          <w:sz w:val="16"/>
          <w:szCs w:val="16"/>
          <w:lang w:val="sr-Cyrl-CS"/>
        </w:rPr>
        <w:t xml:space="preserve"> </w:t>
      </w:r>
      <w:r w:rsidRPr="00332C78">
        <w:rPr>
          <w:rFonts w:ascii="Book Antiqua" w:hAnsi="Book Antiqua"/>
          <w:sz w:val="16"/>
          <w:szCs w:val="16"/>
          <w:lang w:val="sr-Cyrl-CS"/>
        </w:rPr>
        <w:t xml:space="preserve"> доступно на: </w:t>
      </w:r>
    </w:p>
    <w:p w:rsidR="00D347D1" w:rsidRPr="00332C78" w:rsidRDefault="00B04FCC" w:rsidP="00521494">
      <w:pPr>
        <w:pStyle w:val="FootnoteText"/>
        <w:jc w:val="left"/>
        <w:rPr>
          <w:rFonts w:ascii="Book Antiqua" w:hAnsi="Book Antiqua"/>
          <w:sz w:val="16"/>
          <w:szCs w:val="16"/>
          <w:lang w:val="sr-Cyrl-CS"/>
        </w:rPr>
      </w:pPr>
      <w:hyperlink r:id="rId3" w:history="1">
        <w:r w:rsidR="00D347D1" w:rsidRPr="00332C78">
          <w:rPr>
            <w:rStyle w:val="Hyperlink"/>
            <w:rFonts w:ascii="Book Antiqua" w:hAnsi="Book Antiqua"/>
            <w:sz w:val="16"/>
            <w:szCs w:val="16"/>
            <w:lang w:val="sr-Cyrl-CS"/>
          </w:rPr>
          <w:t>http://www.ljudskaprava.gov.rs/sites/default/files/dokument_file/zakljucna_zapazanja_komiteta_za_prava_deteta_srb.doc</w:t>
        </w:r>
      </w:hyperlink>
      <w:r w:rsidR="00D347D1">
        <w:rPr>
          <w:rStyle w:val="Hyperlink"/>
          <w:rFonts w:ascii="Book Antiqua" w:hAnsi="Book Antiqua"/>
          <w:sz w:val="16"/>
          <w:szCs w:val="16"/>
          <w:lang w:val="sr-Cyrl-CS"/>
        </w:rPr>
        <w:t>.</w:t>
      </w:r>
    </w:p>
  </w:footnote>
  <w:footnote w:id="20">
    <w:p w:rsidR="00D347D1" w:rsidRPr="00332C78" w:rsidRDefault="00D347D1" w:rsidP="00521494">
      <w:pPr>
        <w:pStyle w:val="FootnoteText"/>
        <w:tabs>
          <w:tab w:val="clear" w:pos="340"/>
          <w:tab w:val="left" w:pos="0"/>
          <w:tab w:val="left" w:pos="900"/>
        </w:tabs>
        <w:spacing w:line="240" w:lineRule="auto"/>
        <w:ind w:left="0" w:firstLine="0"/>
        <w:jc w:val="left"/>
        <w:rPr>
          <w:rFonts w:ascii="Book Antiqua" w:hAnsi="Book Antiqua" w:cs="Calibri"/>
          <w:sz w:val="16"/>
          <w:szCs w:val="16"/>
          <w:lang w:val="sr-Cyrl-CS"/>
        </w:rPr>
      </w:pPr>
      <w:r w:rsidRPr="00332C78">
        <w:rPr>
          <w:rStyle w:val="FootnoteReference"/>
          <w:rFonts w:ascii="Book Antiqua" w:hAnsi="Book Antiqua" w:cs="Calibri"/>
          <w:sz w:val="16"/>
          <w:szCs w:val="16"/>
          <w:lang w:val="sr-Cyrl-CS"/>
        </w:rPr>
        <w:footnoteRef/>
      </w:r>
      <w:r w:rsidRPr="00332C78">
        <w:rPr>
          <w:rFonts w:ascii="Book Antiqua" w:hAnsi="Book Antiqua" w:cs="Calibri"/>
          <w:sz w:val="16"/>
          <w:szCs w:val="16"/>
          <w:lang w:val="sr-Cyrl-CS"/>
        </w:rPr>
        <w:t xml:space="preserve"> </w:t>
      </w:r>
      <w:r>
        <w:rPr>
          <w:rFonts w:ascii="Book Antiqua" w:hAnsi="Book Antiqua" w:cs="Calibri"/>
          <w:sz w:val="16"/>
          <w:szCs w:val="16"/>
          <w:lang w:val="sr-Cyrl-CS"/>
        </w:rPr>
        <w:t>„</w:t>
      </w:r>
      <w:r w:rsidRPr="00332C78">
        <w:rPr>
          <w:rFonts w:ascii="Book Antiqua" w:hAnsi="Book Antiqua" w:cs="Calibri"/>
          <w:sz w:val="16"/>
          <w:szCs w:val="16"/>
          <w:lang w:val="sr-Cyrl-CS"/>
        </w:rPr>
        <w:t>Службени лист СРЈ- Међународни уговори”, број 22/02.</w:t>
      </w:r>
    </w:p>
  </w:footnote>
  <w:footnote w:id="21">
    <w:p w:rsidR="00D347D1" w:rsidRPr="00332C78" w:rsidRDefault="00D347D1" w:rsidP="00521494">
      <w:pPr>
        <w:pStyle w:val="FootnoteText"/>
        <w:tabs>
          <w:tab w:val="clear" w:pos="340"/>
          <w:tab w:val="left" w:pos="0"/>
          <w:tab w:val="left" w:pos="900"/>
        </w:tabs>
        <w:spacing w:line="240" w:lineRule="auto"/>
        <w:ind w:left="0" w:firstLine="0"/>
        <w:jc w:val="left"/>
        <w:rPr>
          <w:rFonts w:ascii="Book Antiqua" w:hAnsi="Book Antiqua" w:cs="Calibri"/>
          <w:sz w:val="16"/>
          <w:szCs w:val="16"/>
          <w:lang w:val="sr-Cyrl-CS"/>
        </w:rPr>
      </w:pPr>
      <w:r w:rsidRPr="00332C78">
        <w:rPr>
          <w:rFonts w:ascii="Book Antiqua" w:hAnsi="Book Antiqua" w:cs="Calibri"/>
          <w:sz w:val="16"/>
          <w:szCs w:val="16"/>
          <w:vertAlign w:val="superscript"/>
          <w:lang w:val="sr-Cyrl-CS"/>
        </w:rPr>
        <w:footnoteRef/>
      </w:r>
      <w:r>
        <w:rPr>
          <w:rFonts w:ascii="Book Antiqua" w:hAnsi="Book Antiqua" w:cs="Calibri"/>
          <w:sz w:val="16"/>
          <w:szCs w:val="16"/>
          <w:lang w:val="sr-Cyrl-CS"/>
        </w:rPr>
        <w:t xml:space="preserve"> </w:t>
      </w:r>
      <w:r w:rsidRPr="00626062">
        <w:rPr>
          <w:rFonts w:ascii="Book Antiqua" w:hAnsi="Book Antiqua" w:cs="Calibri"/>
          <w:i/>
          <w:sz w:val="16"/>
          <w:szCs w:val="16"/>
          <w:lang w:val="sr-Cyrl-RS"/>
        </w:rPr>
        <w:t>Исто.</w:t>
      </w:r>
      <w:r w:rsidRPr="00332C78">
        <w:rPr>
          <w:rFonts w:ascii="Book Antiqua" w:hAnsi="Book Antiqua" w:cs="Calibri"/>
          <w:sz w:val="16"/>
          <w:szCs w:val="16"/>
          <w:lang w:val="sr-Cyrl-CS"/>
        </w:rPr>
        <w:t xml:space="preserve"> </w:t>
      </w:r>
    </w:p>
  </w:footnote>
  <w:footnote w:id="22">
    <w:p w:rsidR="00D347D1" w:rsidRPr="00332C78" w:rsidRDefault="00D347D1" w:rsidP="00521494">
      <w:pPr>
        <w:pStyle w:val="FootnoteText"/>
        <w:tabs>
          <w:tab w:val="clear" w:pos="340"/>
          <w:tab w:val="left" w:pos="0"/>
          <w:tab w:val="left" w:pos="900"/>
        </w:tabs>
        <w:spacing w:line="240" w:lineRule="auto"/>
        <w:ind w:left="0" w:firstLine="0"/>
        <w:jc w:val="left"/>
        <w:rPr>
          <w:rFonts w:ascii="Book Antiqua" w:hAnsi="Book Antiqua" w:cs="Calibri"/>
          <w:sz w:val="16"/>
          <w:szCs w:val="16"/>
          <w:lang w:val="sr-Cyrl-CS"/>
        </w:rPr>
      </w:pPr>
      <w:r w:rsidRPr="00332C78">
        <w:rPr>
          <w:rFonts w:ascii="Book Antiqua" w:hAnsi="Book Antiqua" w:cs="Calibri"/>
          <w:sz w:val="16"/>
          <w:szCs w:val="16"/>
          <w:lang w:val="sr-Cyrl-CS"/>
        </w:rPr>
        <w:footnoteRef/>
      </w:r>
      <w:r>
        <w:rPr>
          <w:rFonts w:ascii="Book Antiqua" w:hAnsi="Book Antiqua" w:cs="Calibri"/>
          <w:sz w:val="16"/>
          <w:szCs w:val="16"/>
          <w:lang w:val="sr-Cyrl-CS"/>
        </w:rPr>
        <w:t xml:space="preserve"> „</w:t>
      </w:r>
      <w:r w:rsidRPr="00332C78">
        <w:rPr>
          <w:rFonts w:ascii="Book Antiqua" w:hAnsi="Book Antiqua" w:cs="Calibri"/>
          <w:sz w:val="16"/>
          <w:szCs w:val="16"/>
          <w:lang w:val="sr-Cyrl-CS"/>
        </w:rPr>
        <w:t xml:space="preserve">Службени гласник РС - </w:t>
      </w:r>
      <w:r>
        <w:rPr>
          <w:rFonts w:ascii="Book Antiqua" w:hAnsi="Book Antiqua" w:cs="Calibri"/>
          <w:sz w:val="16"/>
          <w:szCs w:val="16"/>
          <w:lang w:val="sr-Cyrl-CS"/>
        </w:rPr>
        <w:t>Међународни уговори", број 20/</w:t>
      </w:r>
      <w:r w:rsidRPr="00332C78">
        <w:rPr>
          <w:rFonts w:ascii="Book Antiqua" w:hAnsi="Book Antiqua" w:cs="Calibri"/>
          <w:sz w:val="16"/>
          <w:szCs w:val="16"/>
          <w:lang w:val="sr-Cyrl-CS"/>
        </w:rPr>
        <w:t>15.</w:t>
      </w:r>
    </w:p>
  </w:footnote>
  <w:footnote w:id="23">
    <w:p w:rsidR="00D347D1" w:rsidRPr="00332C78" w:rsidRDefault="00D347D1" w:rsidP="00521494">
      <w:pPr>
        <w:pStyle w:val="FootnoteText"/>
        <w:tabs>
          <w:tab w:val="clear" w:pos="340"/>
          <w:tab w:val="left" w:pos="0"/>
          <w:tab w:val="left" w:pos="900"/>
        </w:tabs>
        <w:spacing w:line="240" w:lineRule="auto"/>
        <w:ind w:left="0" w:firstLine="0"/>
        <w:jc w:val="left"/>
        <w:rPr>
          <w:rFonts w:ascii="Book Antiqua" w:hAnsi="Book Antiqua"/>
          <w:sz w:val="16"/>
          <w:szCs w:val="16"/>
          <w:lang w:val="sr-Cyrl-CS"/>
        </w:rPr>
      </w:pPr>
      <w:r w:rsidRPr="00332C78">
        <w:rPr>
          <w:rFonts w:ascii="Book Antiqua" w:hAnsi="Book Antiqua" w:cs="Calibri"/>
          <w:sz w:val="16"/>
          <w:szCs w:val="16"/>
          <w:lang w:val="sr-Cyrl-CS"/>
        </w:rPr>
        <w:footnoteRef/>
      </w:r>
      <w:r>
        <w:rPr>
          <w:rFonts w:ascii="Book Antiqua" w:hAnsi="Book Antiqua" w:cs="Calibri"/>
          <w:sz w:val="16"/>
          <w:szCs w:val="16"/>
          <w:lang w:val="sr-Cyrl-CS"/>
        </w:rPr>
        <w:t xml:space="preserve"> „</w:t>
      </w:r>
      <w:r w:rsidRPr="00332C78">
        <w:rPr>
          <w:rFonts w:ascii="Book Antiqua" w:hAnsi="Book Antiqua" w:cs="Calibri"/>
          <w:sz w:val="16"/>
          <w:szCs w:val="16"/>
          <w:lang w:val="sr-Cyrl-CS"/>
        </w:rPr>
        <w:t xml:space="preserve">Службени гласник РС - </w:t>
      </w:r>
      <w:r>
        <w:rPr>
          <w:rFonts w:ascii="Book Antiqua" w:hAnsi="Book Antiqua" w:cs="Calibri"/>
          <w:sz w:val="16"/>
          <w:szCs w:val="16"/>
          <w:lang w:val="sr-Cyrl-CS"/>
        </w:rPr>
        <w:t>Међународни уговори", број 12/</w:t>
      </w:r>
      <w:r w:rsidRPr="00332C78">
        <w:rPr>
          <w:rFonts w:ascii="Book Antiqua" w:hAnsi="Book Antiqua" w:cs="Calibri"/>
          <w:sz w:val="16"/>
          <w:szCs w:val="16"/>
          <w:lang w:val="sr-Cyrl-CS"/>
        </w:rPr>
        <w:t>13.</w:t>
      </w:r>
    </w:p>
  </w:footnote>
  <w:footnote w:id="24">
    <w:p w:rsidR="00D347D1" w:rsidRPr="00332C78" w:rsidRDefault="00D347D1" w:rsidP="00521494">
      <w:pPr>
        <w:pStyle w:val="FootnoteText"/>
        <w:tabs>
          <w:tab w:val="clear" w:pos="340"/>
          <w:tab w:val="left" w:pos="0"/>
        </w:tabs>
        <w:spacing w:line="240" w:lineRule="auto"/>
        <w:ind w:left="0" w:firstLine="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Доступно на: </w:t>
      </w:r>
      <w:r w:rsidRPr="00332C78">
        <w:rPr>
          <w:rStyle w:val="Hyperlink"/>
          <w:rFonts w:ascii="Book Antiqua" w:hAnsi="Book Antiqua"/>
          <w:sz w:val="16"/>
          <w:szCs w:val="16"/>
          <w:lang w:val="sr-Cyrl-CS"/>
        </w:rPr>
        <w:t>https://www.ombudsman.rs/index.php/zakonske-i-druge-inicijative/3514-2014-10-21-10-20-25</w:t>
      </w:r>
      <w:r>
        <w:rPr>
          <w:rStyle w:val="Hyperlink"/>
          <w:rFonts w:ascii="Book Antiqua" w:hAnsi="Book Antiqua"/>
          <w:sz w:val="16"/>
          <w:szCs w:val="16"/>
          <w:lang w:val="sr-Cyrl-CS"/>
        </w:rPr>
        <w:t>.</w:t>
      </w:r>
    </w:p>
  </w:footnote>
  <w:footnote w:id="25">
    <w:p w:rsidR="00D347D1" w:rsidRPr="00332C78" w:rsidRDefault="00D347D1" w:rsidP="00521494">
      <w:pPr>
        <w:pStyle w:val="FootnoteText"/>
        <w:tabs>
          <w:tab w:val="clear" w:pos="340"/>
          <w:tab w:val="left" w:pos="0"/>
        </w:tabs>
        <w:spacing w:line="240" w:lineRule="auto"/>
        <w:ind w:left="0" w:firstLine="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Доступно на: </w:t>
      </w:r>
      <w:r w:rsidRPr="00332C78">
        <w:rPr>
          <w:rStyle w:val="Hyperlink"/>
          <w:rFonts w:ascii="Book Antiqua" w:hAnsi="Book Antiqua"/>
          <w:sz w:val="16"/>
          <w:szCs w:val="16"/>
          <w:lang w:val="sr-Cyrl-CS"/>
        </w:rPr>
        <w:t>http://www.parlament.gov.rs/upload/archive/files/cir/pdf/izvestaji/2012/779-12.pdf</w:t>
      </w:r>
      <w:r>
        <w:rPr>
          <w:rStyle w:val="Hyperlink"/>
          <w:rFonts w:ascii="Book Antiqua" w:hAnsi="Book Antiqua"/>
          <w:sz w:val="16"/>
          <w:szCs w:val="16"/>
          <w:lang w:val="sr-Cyrl-CS"/>
        </w:rPr>
        <w:t>.</w:t>
      </w:r>
    </w:p>
  </w:footnote>
  <w:footnote w:id="26">
    <w:p w:rsidR="00D347D1" w:rsidRPr="00332C78" w:rsidRDefault="00D347D1" w:rsidP="00521494">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„Службени гласник РС", бр. 85/05, 88/05, 107/05, 72/</w:t>
      </w:r>
      <w:r w:rsidRPr="00332C78">
        <w:rPr>
          <w:rFonts w:ascii="Book Antiqua" w:hAnsi="Book Antiqua"/>
          <w:sz w:val="16"/>
          <w:szCs w:val="16"/>
          <w:lang w:val="sr-Cyrl-CS"/>
        </w:rPr>
        <w:t>09, 111</w:t>
      </w:r>
      <w:r>
        <w:rPr>
          <w:rFonts w:ascii="Book Antiqua" w:hAnsi="Book Antiqua"/>
          <w:sz w:val="16"/>
          <w:szCs w:val="16"/>
          <w:lang w:val="sr-Cyrl-CS"/>
        </w:rPr>
        <w:t>/09, 121/12, 104/13, 108/14 и 94/16.</w:t>
      </w:r>
    </w:p>
  </w:footnote>
  <w:footnote w:id="27">
    <w:p w:rsidR="00D347D1" w:rsidRPr="00332C78" w:rsidRDefault="00D347D1" w:rsidP="0052149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Члан 112. Кривичног законика. </w:t>
      </w:r>
    </w:p>
  </w:footnote>
  <w:footnote w:id="28">
    <w:p w:rsidR="00D347D1" w:rsidRPr="00332C78" w:rsidRDefault="00D347D1" w:rsidP="0052149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„Службени гласник РС", број  85/</w:t>
      </w:r>
      <w:r w:rsidRPr="00332C78">
        <w:rPr>
          <w:rFonts w:ascii="Book Antiqua" w:hAnsi="Book Antiqua"/>
          <w:sz w:val="16"/>
          <w:szCs w:val="16"/>
          <w:lang w:val="sr-Cyrl-CS"/>
        </w:rPr>
        <w:t>05.</w:t>
      </w:r>
    </w:p>
  </w:footnote>
  <w:footnote w:id="29">
    <w:p w:rsidR="00D347D1" w:rsidRPr="00332C78" w:rsidRDefault="00D347D1" w:rsidP="0052149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Члан 3. Закон о малолетним учиниоцима кривичних дела и кривичноправној заштити малолетних лица.</w:t>
      </w:r>
    </w:p>
  </w:footnote>
  <w:footnote w:id="30">
    <w:p w:rsidR="00D347D1" w:rsidRPr="00332C78" w:rsidRDefault="00D347D1" w:rsidP="00521494">
      <w:pPr>
        <w:pStyle w:val="FootnoteText"/>
        <w:tabs>
          <w:tab w:val="clear" w:pos="340"/>
          <w:tab w:val="left" w:pos="0"/>
        </w:tabs>
        <w:spacing w:line="240" w:lineRule="auto"/>
        <w:ind w:left="0" w:firstLine="0"/>
        <w:jc w:val="left"/>
        <w:rPr>
          <w:rFonts w:ascii="Book Antiqua" w:hAnsi="Book Antiqua"/>
          <w:sz w:val="16"/>
          <w:szCs w:val="16"/>
          <w:lang w:val="sr-Cyrl-CS"/>
        </w:rPr>
      </w:pPr>
      <w:r w:rsidRPr="00332C78">
        <w:rPr>
          <w:rFonts w:ascii="Book Antiqua" w:hAnsi="Book Antiqua"/>
          <w:sz w:val="16"/>
          <w:szCs w:val="16"/>
          <w:vertAlign w:val="superscript"/>
          <w:lang w:val="sr-Cyrl-CS"/>
        </w:rPr>
        <w:footnoteRef/>
      </w:r>
      <w:r>
        <w:rPr>
          <w:rFonts w:ascii="Book Antiqua" w:hAnsi="Book Antiqua"/>
          <w:sz w:val="16"/>
          <w:szCs w:val="16"/>
          <w:lang w:val="sr-Cyrl-CS"/>
        </w:rPr>
        <w:t xml:space="preserve"> „Службени гласник РС", бр. 107/</w:t>
      </w:r>
      <w:r w:rsidRPr="00332C78">
        <w:rPr>
          <w:rFonts w:ascii="Book Antiqua" w:hAnsi="Book Antiqua"/>
          <w:sz w:val="16"/>
          <w:szCs w:val="16"/>
          <w:lang w:val="sr-Cyrl-CS"/>
        </w:rPr>
        <w:t>05, 7</w:t>
      </w:r>
      <w:r>
        <w:rPr>
          <w:rFonts w:ascii="Book Antiqua" w:hAnsi="Book Antiqua"/>
          <w:sz w:val="16"/>
          <w:szCs w:val="16"/>
          <w:lang w:val="sr-Cyrl-CS"/>
        </w:rPr>
        <w:t>2/09 - др. закон, 88/10, 99/10, 57/11, 119/12, 45/13 - др. закон, 93/14, 96/15, 106/15 и 113/17 - др. закон.</w:t>
      </w:r>
    </w:p>
  </w:footnote>
  <w:footnote w:id="31">
    <w:p w:rsidR="00D347D1" w:rsidRPr="00332C78" w:rsidRDefault="00D347D1" w:rsidP="0052149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„Службени гласник РС", број 24/11.</w:t>
      </w:r>
    </w:p>
  </w:footnote>
  <w:footnote w:id="32">
    <w:p w:rsidR="00D347D1" w:rsidRPr="00332C78" w:rsidRDefault="00D347D1" w:rsidP="0052149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Члан 41. став 2. Закона о социјалној заштити. </w:t>
      </w:r>
    </w:p>
  </w:footnote>
  <w:footnote w:id="33">
    <w:p w:rsidR="00D347D1" w:rsidRPr="00332C78" w:rsidRDefault="00D347D1" w:rsidP="00521494">
      <w:pPr>
        <w:pStyle w:val="FootnoteText"/>
        <w:tabs>
          <w:tab w:val="clear" w:pos="340"/>
          <w:tab w:val="left" w:pos="0"/>
        </w:tabs>
        <w:ind w:left="0" w:firstLine="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Иницијатива за измену Кривичног законика</w:t>
      </w:r>
      <w:r w:rsidRPr="00332C78">
        <w:rPr>
          <w:rFonts w:ascii="Book Antiqua" w:hAnsi="Book Antiqua"/>
          <w:sz w:val="16"/>
          <w:szCs w:val="16"/>
          <w:lang w:val="sr-Cyrl-CS"/>
        </w:rPr>
        <w:t xml:space="preserve">, доступно на: </w:t>
      </w:r>
      <w:hyperlink r:id="rId4" w:history="1">
        <w:r w:rsidRPr="00B508DE">
          <w:rPr>
            <w:rStyle w:val="Hyperlink"/>
            <w:rFonts w:ascii="Book Antiqua" w:hAnsi="Book Antiqua"/>
            <w:sz w:val="16"/>
            <w:szCs w:val="16"/>
            <w:lang w:val="sr-Cyrl-CS"/>
          </w:rPr>
          <w:t>https://www.ombudsman.rs/index.php/lang-sr/zakonske-i-druge-inicijative/1529-2011-10-14-09-40-39</w:t>
        </w:r>
      </w:hyperlink>
      <w:r>
        <w:rPr>
          <w:rStyle w:val="Hyperlink"/>
          <w:rFonts w:ascii="Book Antiqua" w:hAnsi="Book Antiqua"/>
          <w:sz w:val="16"/>
          <w:szCs w:val="16"/>
          <w:lang w:val="sr-Cyrl-CS"/>
        </w:rPr>
        <w:t xml:space="preserve">. </w:t>
      </w:r>
    </w:p>
  </w:footnote>
  <w:footnote w:id="34">
    <w:p w:rsidR="00D347D1" w:rsidRPr="00332C78" w:rsidRDefault="00D347D1" w:rsidP="00521494">
      <w:pPr>
        <w:pStyle w:val="FootnoteText"/>
        <w:tabs>
          <w:tab w:val="clear" w:pos="340"/>
          <w:tab w:val="left" w:pos="0"/>
        </w:tabs>
        <w:spacing w:line="240" w:lineRule="auto"/>
        <w:ind w:left="0" w:firstLine="0"/>
        <w:jc w:val="left"/>
        <w:rPr>
          <w:rFonts w:ascii="Book Antiqua" w:hAnsi="Book Antiqua"/>
          <w:sz w:val="16"/>
          <w:szCs w:val="16"/>
          <w:lang w:val="sr-Cyrl-CS"/>
        </w:rPr>
      </w:pPr>
      <w:r w:rsidRPr="00332C78">
        <w:rPr>
          <w:rStyle w:val="FootnoteReference"/>
          <w:rFonts w:ascii="Book Antiqua" w:eastAsia="Angsana New" w:hAnsi="Book Antiqua"/>
          <w:sz w:val="16"/>
          <w:szCs w:val="16"/>
          <w:lang w:val="sr-Cyrl-CS"/>
        </w:rPr>
        <w:footnoteRef/>
      </w:r>
      <w:r w:rsidRPr="00332C78">
        <w:rPr>
          <w:rFonts w:ascii="Book Antiqua" w:hAnsi="Book Antiqua"/>
          <w:sz w:val="16"/>
          <w:szCs w:val="16"/>
          <w:lang w:val="sr-Cyrl-CS"/>
        </w:rPr>
        <w:t xml:space="preserve"> Доступно на: </w:t>
      </w:r>
      <w:hyperlink r:id="rId5" w:history="1">
        <w:r w:rsidRPr="00332C78">
          <w:rPr>
            <w:rStyle w:val="Hyperlink"/>
            <w:rFonts w:ascii="Book Antiqua" w:hAnsi="Book Antiqua"/>
            <w:sz w:val="16"/>
            <w:szCs w:val="16"/>
            <w:lang w:val="sr-Cyrl-CS"/>
          </w:rPr>
          <w:t>http://www.ombudsman.rs/index.php/2011-12-11-11-34-45/5554-o-2</w:t>
        </w:r>
      </w:hyperlink>
      <w:r>
        <w:rPr>
          <w:rStyle w:val="Hyperlink"/>
          <w:rFonts w:ascii="Book Antiqua" w:hAnsi="Book Antiqua"/>
          <w:sz w:val="16"/>
          <w:szCs w:val="16"/>
          <w:lang w:val="sr-Cyrl-CS"/>
        </w:rPr>
        <w:t xml:space="preserve">. </w:t>
      </w:r>
    </w:p>
  </w:footnote>
  <w:footnote w:id="35">
    <w:p w:rsidR="00D347D1" w:rsidRPr="00332C78" w:rsidRDefault="00D347D1" w:rsidP="00521494">
      <w:pPr>
        <w:pStyle w:val="FootnoteText"/>
        <w:tabs>
          <w:tab w:val="clear" w:pos="340"/>
          <w:tab w:val="left" w:pos="0"/>
        </w:tabs>
        <w:spacing w:line="240" w:lineRule="auto"/>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Доступно на: </w:t>
      </w:r>
      <w:hyperlink r:id="rId6" w:history="1">
        <w:r w:rsidRPr="00332C78">
          <w:rPr>
            <w:rStyle w:val="Hyperlink"/>
            <w:rFonts w:ascii="Book Antiqua" w:hAnsi="Book Antiqua"/>
            <w:sz w:val="16"/>
            <w:szCs w:val="16"/>
            <w:lang w:val="sr-Cyrl-CS"/>
          </w:rPr>
          <w:t>http://www.zastitnik.rs/index.php/2011-12-11-11-34-45/4985-ishlj-nj-z-sh-i-ni-gr-d-n-n-s-n-cr-z-n-s-n-v-nju-i-drz-v-nju-zgr-d</w:t>
        </w:r>
      </w:hyperlink>
      <w:r w:rsidRPr="00332C78">
        <w:rPr>
          <w:rStyle w:val="Hyperlink"/>
          <w:rFonts w:ascii="Book Antiqua" w:hAnsi="Book Antiqua"/>
          <w:sz w:val="16"/>
          <w:szCs w:val="16"/>
          <w:lang w:val="sr-Cyrl-CS"/>
        </w:rPr>
        <w:t>.</w:t>
      </w:r>
      <w:r>
        <w:rPr>
          <w:rStyle w:val="Hyperlink"/>
          <w:rFonts w:ascii="Book Antiqua" w:hAnsi="Book Antiqua"/>
          <w:sz w:val="16"/>
          <w:szCs w:val="16"/>
          <w:lang w:val="sr-Cyrl-CS"/>
        </w:rPr>
        <w:t xml:space="preserve">. </w:t>
      </w:r>
    </w:p>
  </w:footnote>
  <w:footnote w:id="36">
    <w:p w:rsidR="00D347D1" w:rsidRPr="00332C78" w:rsidRDefault="00D347D1" w:rsidP="00521494">
      <w:pPr>
        <w:pStyle w:val="FootnoteText"/>
        <w:tabs>
          <w:tab w:val="clear" w:pos="340"/>
          <w:tab w:val="left" w:pos="0"/>
        </w:tabs>
        <w:spacing w:line="240" w:lineRule="auto"/>
        <w:ind w:left="0" w:firstLine="0"/>
        <w:jc w:val="left"/>
        <w:rPr>
          <w:rFonts w:ascii="Book Antiqua" w:hAnsi="Book Antiqua"/>
          <w:sz w:val="16"/>
          <w:szCs w:val="16"/>
          <w:highlight w:val="yellow"/>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,,Службени лист СРФЈ – Међународни уговори“, број 15/90  и ,,Службени лист СРЈ – Међународни уговори“ бр. 4/96 и 2/97.</w:t>
      </w:r>
    </w:p>
  </w:footnote>
  <w:footnote w:id="37">
    <w:p w:rsidR="00D347D1" w:rsidRPr="00332C78" w:rsidRDefault="00D347D1" w:rsidP="00521494">
      <w:pPr>
        <w:pStyle w:val="FootnoteText"/>
        <w:tabs>
          <w:tab w:val="clear" w:pos="340"/>
          <w:tab w:val="left" w:pos="0"/>
        </w:tabs>
        <w:spacing w:line="240" w:lineRule="auto"/>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Препоруке су доступне на: </w:t>
      </w:r>
      <w:hyperlink r:id="rId7" w:history="1">
        <w:r w:rsidRPr="00332C78">
          <w:rPr>
            <w:rStyle w:val="Hyperlink"/>
            <w:rFonts w:ascii="Book Antiqua" w:hAnsi="Book Antiqua"/>
            <w:sz w:val="16"/>
            <w:szCs w:val="16"/>
            <w:lang w:val="sr-Cyrl-CS"/>
          </w:rPr>
          <w:t>http://www.zastitnik.rs/index.php/lang-sr/component/content/article/1598</w:t>
        </w:r>
      </w:hyperlink>
      <w:r w:rsidRPr="00332C78">
        <w:rPr>
          <w:rStyle w:val="Hyperlink"/>
          <w:rFonts w:ascii="Book Antiqua" w:hAnsi="Book Antiqua"/>
          <w:sz w:val="16"/>
          <w:szCs w:val="16"/>
          <w:lang w:val="sr-Cyrl-CS"/>
        </w:rPr>
        <w:t>.</w:t>
      </w:r>
    </w:p>
  </w:footnote>
  <w:footnote w:id="38">
    <w:p w:rsidR="00D347D1" w:rsidRPr="00332C78" w:rsidRDefault="00D347D1" w:rsidP="00521494">
      <w:pPr>
        <w:pStyle w:val="FootnoteText"/>
        <w:tabs>
          <w:tab w:val="clear" w:pos="340"/>
          <w:tab w:val="left" w:pos="0"/>
        </w:tabs>
        <w:spacing w:line="240" w:lineRule="auto"/>
        <w:ind w:left="0" w:firstLine="0"/>
        <w:jc w:val="left"/>
        <w:rPr>
          <w:rFonts w:ascii="Book Antiqua" w:hAnsi="Book Antiqua"/>
          <w:sz w:val="16"/>
          <w:szCs w:val="16"/>
          <w:lang w:val="sr-Cyrl-CS"/>
        </w:rPr>
      </w:pPr>
      <w:r w:rsidRPr="00332C78">
        <w:rPr>
          <w:rStyle w:val="FootnoteReference"/>
          <w:rFonts w:ascii="Book Antiqua" w:eastAsia="Angsana New" w:hAnsi="Book Antiqua"/>
          <w:sz w:val="16"/>
          <w:szCs w:val="16"/>
          <w:lang w:val="sr-Cyrl-CS"/>
        </w:rPr>
        <w:footnoteRef/>
      </w:r>
      <w:r w:rsidRPr="00332C78">
        <w:rPr>
          <w:rFonts w:ascii="Book Antiqua" w:hAnsi="Book Antiqua"/>
          <w:sz w:val="16"/>
          <w:szCs w:val="16"/>
          <w:lang w:val="sr-Cyrl-CS"/>
        </w:rPr>
        <w:t xml:space="preserve"> Доступно на: </w:t>
      </w:r>
      <w:hyperlink r:id="rId8" w:history="1">
        <w:r w:rsidRPr="00B508DE">
          <w:rPr>
            <w:rStyle w:val="Hyperlink"/>
            <w:rFonts w:ascii="Book Antiqua" w:hAnsi="Book Antiqua"/>
            <w:sz w:val="16"/>
            <w:szCs w:val="16"/>
            <w:lang w:val="sr-Cyrl-CS"/>
          </w:rPr>
          <w:t>https://www.ombudsman.rs/index.php/2011-12-11-11-34-45/4583-2016-01-30-12-29-48</w:t>
        </w:r>
      </w:hyperlink>
      <w:r>
        <w:rPr>
          <w:rStyle w:val="Hyperlink"/>
          <w:rFonts w:ascii="Book Antiqua" w:hAnsi="Book Antiqua"/>
          <w:sz w:val="16"/>
          <w:szCs w:val="16"/>
          <w:lang w:val="sr-Cyrl-CS"/>
        </w:rPr>
        <w:t xml:space="preserve">. </w:t>
      </w:r>
    </w:p>
  </w:footnote>
  <w:footnote w:id="39">
    <w:p w:rsidR="00D347D1" w:rsidRPr="00332C78" w:rsidRDefault="00D347D1" w:rsidP="00521494">
      <w:pPr>
        <w:pStyle w:val="Normal4"/>
        <w:spacing w:before="0" w:beforeAutospacing="0" w:after="0" w:afterAutospacing="0"/>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Члан 38</w:t>
      </w:r>
      <w:r w:rsidRPr="00332C78">
        <w:rPr>
          <w:rFonts w:ascii="Book Antiqua" w:hAnsi="Book Antiqua"/>
          <w:sz w:val="16"/>
          <w:szCs w:val="16"/>
          <w:lang w:val="sr-Cyrl-CS"/>
        </w:rPr>
        <w:t xml:space="preserve"> Закона о полицији, „Службени гласник РС“, бр. 101/05, 63/09 - одлука УС, 92/11 и 64/15 - престао да важи 04. 02. 2016. године</w:t>
      </w:r>
      <w:r>
        <w:rPr>
          <w:rFonts w:ascii="Book Antiqua" w:hAnsi="Book Antiqua"/>
          <w:sz w:val="16"/>
          <w:szCs w:val="16"/>
          <w:lang w:val="sr-Cyrl-CS"/>
        </w:rPr>
        <w:t xml:space="preserve">. </w:t>
      </w:r>
    </w:p>
  </w:footnote>
  <w:footnote w:id="40">
    <w:p w:rsidR="00D347D1" w:rsidRPr="00332C78" w:rsidRDefault="00D347D1" w:rsidP="00521494">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Законом о изменама и допунама Закона о буџетском систему уведена је забрана запошљавања у јавном сектору</w:t>
      </w:r>
      <w:r>
        <w:rPr>
          <w:rFonts w:ascii="Book Antiqua" w:hAnsi="Book Antiqua"/>
          <w:sz w:val="16"/>
          <w:szCs w:val="16"/>
          <w:lang w:val="sr-Cyrl-CS"/>
        </w:rPr>
        <w:t xml:space="preserve"> „</w:t>
      </w:r>
      <w:r w:rsidRPr="00332C78">
        <w:rPr>
          <w:rFonts w:ascii="Book Antiqua" w:hAnsi="Book Antiqua"/>
          <w:sz w:val="16"/>
          <w:szCs w:val="16"/>
          <w:lang w:val="sr-Cyrl-CS"/>
        </w:rPr>
        <w:t xml:space="preserve">Службени </w:t>
      </w:r>
      <w:r>
        <w:rPr>
          <w:rFonts w:ascii="Book Antiqua" w:hAnsi="Book Antiqua"/>
          <w:sz w:val="16"/>
          <w:szCs w:val="16"/>
          <w:lang w:val="sr-Cyrl-CS"/>
        </w:rPr>
        <w:t>гласник РС“, број 108/13</w:t>
      </w:r>
      <w:r w:rsidRPr="00332C78">
        <w:rPr>
          <w:rFonts w:ascii="Book Antiqua" w:hAnsi="Book Antiqua"/>
          <w:sz w:val="16"/>
          <w:szCs w:val="16"/>
          <w:lang w:val="sr-Cyrl-CS"/>
        </w:rPr>
        <w:t xml:space="preserve"> која је и даље на снази и Закон о начину одређивања максималног броја запослених у јавном сектору, </w:t>
      </w:r>
      <w:r>
        <w:rPr>
          <w:rFonts w:ascii="Book Antiqua" w:hAnsi="Book Antiqua"/>
          <w:sz w:val="16"/>
          <w:szCs w:val="16"/>
          <w:lang w:val="sr-Cyrl-CS"/>
        </w:rPr>
        <w:t>„Службени гласник РС“, бр. 68/15 и 81/</w:t>
      </w:r>
      <w:r w:rsidRPr="00332C78">
        <w:rPr>
          <w:rFonts w:ascii="Book Antiqua" w:hAnsi="Book Antiqua"/>
          <w:sz w:val="16"/>
          <w:szCs w:val="16"/>
          <w:lang w:val="sr-Cyrl-CS"/>
        </w:rPr>
        <w:t>16 - одлука УС</w:t>
      </w:r>
      <w:r>
        <w:rPr>
          <w:rFonts w:ascii="Book Antiqua" w:hAnsi="Book Antiqua"/>
          <w:sz w:val="16"/>
          <w:szCs w:val="16"/>
          <w:lang w:val="sr-Cyrl-CS"/>
        </w:rPr>
        <w:t>.</w:t>
      </w:r>
    </w:p>
  </w:footnote>
  <w:footnote w:id="41">
    <w:p w:rsidR="00D347D1" w:rsidRPr="008865F6" w:rsidRDefault="00D347D1" w:rsidP="00521494">
      <w:pPr>
        <w:rPr>
          <w:sz w:val="22"/>
          <w:lang w:val="sr-Cyrl-CS"/>
        </w:rPr>
      </w:pPr>
      <w:r w:rsidRPr="00332C78">
        <w:rPr>
          <w:rStyle w:val="FootnoteReference"/>
          <w:sz w:val="16"/>
          <w:szCs w:val="16"/>
          <w:lang w:val="sr-Cyrl-CS"/>
        </w:rPr>
        <w:footnoteRef/>
      </w:r>
      <w:r>
        <w:rPr>
          <w:sz w:val="16"/>
          <w:szCs w:val="16"/>
          <w:lang w:val="sr-Cyrl-CS"/>
        </w:rPr>
        <w:t>Параграф</w:t>
      </w:r>
      <w:r w:rsidRPr="008865F6">
        <w:rPr>
          <w:sz w:val="16"/>
          <w:szCs w:val="16"/>
          <w:lang w:val="sr-Cyrl-CS"/>
        </w:rPr>
        <w:t xml:space="preserve"> 6 Закључних запажања КПД,  доступно на: </w:t>
      </w:r>
      <w:hyperlink r:id="rId9" w:history="1">
        <w:r w:rsidRPr="008865F6">
          <w:rPr>
            <w:rStyle w:val="Hyperlink"/>
            <w:sz w:val="16"/>
            <w:szCs w:val="16"/>
          </w:rPr>
          <w:t>https://tbinternet.ohchr.org/_layouts/treatybodyexternal/Download.aspx?symbolno=CRC%2fC%2fSRB%2fCO%2f2-3&amp;Lang=en</w:t>
        </w:r>
      </w:hyperlink>
      <w:r w:rsidRPr="008865F6">
        <w:rPr>
          <w:sz w:val="16"/>
          <w:szCs w:val="16"/>
        </w:rPr>
        <w:t xml:space="preserve"> </w:t>
      </w:r>
    </w:p>
  </w:footnote>
  <w:footnote w:id="42">
    <w:p w:rsidR="00D347D1" w:rsidRPr="00332C78" w:rsidRDefault="00D347D1" w:rsidP="00E03C1E">
      <w:pPr>
        <w:pStyle w:val="FootnoteText"/>
        <w:tabs>
          <w:tab w:val="clear" w:pos="340"/>
          <w:tab w:val="left" w:pos="0"/>
          <w:tab w:val="left" w:pos="180"/>
          <w:tab w:val="left" w:pos="900"/>
          <w:tab w:val="left" w:pos="3510"/>
        </w:tabs>
        <w:spacing w:line="240" w:lineRule="auto"/>
        <w:ind w:left="0" w:firstLine="0"/>
        <w:jc w:val="left"/>
        <w:rPr>
          <w:rFonts w:ascii="Book Antiqua" w:hAnsi="Book Antiqua" w:cs="Calibri"/>
          <w:sz w:val="16"/>
          <w:szCs w:val="16"/>
          <w:lang w:val="sr-Cyrl-CS"/>
        </w:rPr>
      </w:pPr>
      <w:r w:rsidRPr="00332C78">
        <w:rPr>
          <w:rStyle w:val="FootnoteReference"/>
          <w:rFonts w:ascii="Book Antiqua" w:hAnsi="Book Antiqua" w:cs="Calibri"/>
          <w:sz w:val="16"/>
          <w:szCs w:val="16"/>
          <w:lang w:val="sr-Cyrl-CS"/>
        </w:rPr>
        <w:footnoteRef/>
      </w:r>
      <w:r w:rsidRPr="00332C78">
        <w:rPr>
          <w:rFonts w:ascii="Book Antiqua" w:hAnsi="Book Antiqua" w:cs="Calibri"/>
          <w:sz w:val="16"/>
          <w:szCs w:val="16"/>
          <w:lang w:val="sr-Cyrl-CS"/>
        </w:rPr>
        <w:t xml:space="preserve"> Доступно на: </w:t>
      </w:r>
      <w:hyperlink r:id="rId10" w:history="1">
        <w:r w:rsidRPr="00B508DE">
          <w:rPr>
            <w:rStyle w:val="Hyperlink"/>
            <w:rFonts w:ascii="Book Antiqua" w:hAnsi="Book Antiqua" w:cs="Calibri"/>
            <w:sz w:val="16"/>
            <w:szCs w:val="16"/>
            <w:lang w:val="sr-Cyrl-CS"/>
          </w:rPr>
          <w:t>http://www.savetzapravadeteta.gov.rs/content/documents/nacionalni.plan.akcije.za.decu.pdf</w:t>
        </w:r>
      </w:hyperlink>
      <w:r>
        <w:rPr>
          <w:rFonts w:ascii="Book Antiqua" w:hAnsi="Book Antiqua" w:cs="Calibri"/>
          <w:sz w:val="16"/>
          <w:szCs w:val="16"/>
          <w:lang w:val="sr-Cyrl-CS"/>
        </w:rPr>
        <w:t xml:space="preserve">. </w:t>
      </w:r>
    </w:p>
  </w:footnote>
  <w:footnote w:id="43">
    <w:p w:rsidR="00D347D1" w:rsidRPr="00332C78" w:rsidRDefault="00D347D1" w:rsidP="00E03C1E">
      <w:pPr>
        <w:pStyle w:val="FootnoteText"/>
        <w:tabs>
          <w:tab w:val="clear" w:pos="340"/>
          <w:tab w:val="left" w:pos="0"/>
          <w:tab w:val="left" w:pos="180"/>
          <w:tab w:val="left" w:pos="900"/>
          <w:tab w:val="left" w:pos="3510"/>
        </w:tabs>
        <w:spacing w:line="240" w:lineRule="auto"/>
        <w:ind w:left="0" w:firstLine="0"/>
        <w:jc w:val="left"/>
        <w:rPr>
          <w:rFonts w:ascii="Book Antiqua" w:hAnsi="Book Antiqua"/>
          <w:sz w:val="16"/>
          <w:szCs w:val="16"/>
          <w:lang w:val="sr-Cyrl-CS"/>
        </w:rPr>
      </w:pPr>
      <w:r w:rsidRPr="00332C78">
        <w:rPr>
          <w:rStyle w:val="FootnoteReference"/>
          <w:rFonts w:ascii="Book Antiqua" w:eastAsia="Angsana New" w:hAnsi="Book Antiqua"/>
          <w:sz w:val="16"/>
          <w:szCs w:val="16"/>
          <w:lang w:val="sr-Cyrl-CS"/>
        </w:rPr>
        <w:footnoteRef/>
      </w:r>
      <w:r w:rsidRPr="00332C78">
        <w:rPr>
          <w:rFonts w:ascii="Book Antiqua" w:hAnsi="Book Antiqua" w:cs="Arial"/>
          <w:color w:val="333333"/>
          <w:sz w:val="16"/>
          <w:szCs w:val="16"/>
          <w:lang w:val="sr-Cyrl-CS"/>
        </w:rPr>
        <w:t>Доступно на:</w:t>
      </w:r>
      <w:hyperlink r:id="rId11" w:history="1">
        <w:r w:rsidRPr="00332C78">
          <w:rPr>
            <w:rStyle w:val="Hyperlink"/>
            <w:rFonts w:ascii="Book Antiqua" w:hAnsi="Book Antiqua"/>
            <w:sz w:val="16"/>
            <w:szCs w:val="16"/>
            <w:lang w:val="sr-Cyrl-CS"/>
          </w:rPr>
          <w:t>http://www.pravadeteta.com/index.php?option=com_content&amp;view=article&amp;id=521:2013-03-14-10-15-24&amp;</w:t>
        </w:r>
        <w:r w:rsidRPr="00332C78">
          <w:rPr>
            <w:rFonts w:ascii="Book Antiqua" w:hAnsi="Book Antiqua" w:cs="Calibri"/>
            <w:sz w:val="16"/>
            <w:szCs w:val="16"/>
            <w:lang w:val="sr-Cyrl-CS"/>
          </w:rPr>
          <w:t>catid</w:t>
        </w:r>
        <w:r w:rsidRPr="00332C78">
          <w:rPr>
            <w:rStyle w:val="Hyperlink"/>
            <w:rFonts w:ascii="Book Antiqua" w:hAnsi="Book Antiqua"/>
            <w:sz w:val="16"/>
            <w:szCs w:val="16"/>
            <w:lang w:val="sr-Cyrl-CS"/>
          </w:rPr>
          <w:t>=42:2012-04-09-13-00-07&amp;Itemid=87</w:t>
        </w:r>
      </w:hyperlink>
      <w:r>
        <w:rPr>
          <w:rStyle w:val="Hyperlink"/>
          <w:rFonts w:ascii="Book Antiqua" w:hAnsi="Book Antiqua"/>
          <w:sz w:val="16"/>
          <w:szCs w:val="16"/>
          <w:lang w:val="sr-Cyrl-CS"/>
        </w:rPr>
        <w:t xml:space="preserve">. </w:t>
      </w:r>
    </w:p>
  </w:footnote>
  <w:footnote w:id="44">
    <w:p w:rsidR="00D347D1" w:rsidRPr="00332C78" w:rsidRDefault="00D347D1" w:rsidP="00E03C1E">
      <w:pPr>
        <w:pStyle w:val="FootnoteText"/>
        <w:tabs>
          <w:tab w:val="clear" w:pos="340"/>
          <w:tab w:val="left" w:pos="0"/>
          <w:tab w:val="left" w:pos="270"/>
          <w:tab w:val="left" w:pos="900"/>
          <w:tab w:val="left" w:pos="3510"/>
        </w:tabs>
        <w:spacing w:line="240" w:lineRule="auto"/>
        <w:ind w:left="0" w:firstLine="0"/>
        <w:jc w:val="left"/>
        <w:rPr>
          <w:rFonts w:ascii="Book Antiqua" w:hAnsi="Book Antiqua" w:cs="Calibri"/>
          <w:sz w:val="16"/>
          <w:szCs w:val="16"/>
          <w:lang w:val="sr-Cyrl-CS"/>
        </w:rPr>
      </w:pPr>
      <w:r w:rsidRPr="00332C78">
        <w:rPr>
          <w:rStyle w:val="FootnoteReference"/>
          <w:rFonts w:ascii="Book Antiqua" w:hAnsi="Book Antiqua" w:cs="Calibri"/>
          <w:sz w:val="16"/>
          <w:szCs w:val="16"/>
          <w:lang w:val="sr-Cyrl-CS"/>
        </w:rPr>
        <w:footnoteRef/>
      </w:r>
      <w:r>
        <w:rPr>
          <w:rFonts w:ascii="Book Antiqua" w:hAnsi="Book Antiqua" w:cs="Calibri"/>
          <w:sz w:val="16"/>
          <w:szCs w:val="16"/>
          <w:lang w:val="sr-Cyrl-CS" w:eastAsia="nl-NL"/>
        </w:rPr>
        <w:t xml:space="preserve"> „</w:t>
      </w:r>
      <w:r w:rsidRPr="00332C78">
        <w:rPr>
          <w:rFonts w:ascii="Book Antiqua" w:hAnsi="Book Antiqua" w:cs="Calibri"/>
          <w:sz w:val="16"/>
          <w:szCs w:val="16"/>
          <w:lang w:val="sr-Cyrl-CS" w:eastAsia="nl-NL"/>
        </w:rPr>
        <w:t>Службени гласник РС", број</w:t>
      </w:r>
      <w:r>
        <w:rPr>
          <w:rFonts w:ascii="Book Antiqua" w:hAnsi="Book Antiqua" w:cs="Calibri"/>
          <w:sz w:val="16"/>
          <w:szCs w:val="16"/>
          <w:lang w:val="sr-Cyrl-CS"/>
        </w:rPr>
        <w:t xml:space="preserve"> 60/</w:t>
      </w:r>
      <w:r w:rsidRPr="00332C78">
        <w:rPr>
          <w:rFonts w:ascii="Book Antiqua" w:hAnsi="Book Antiqua" w:cs="Calibri"/>
          <w:sz w:val="16"/>
          <w:szCs w:val="16"/>
          <w:lang w:val="sr-Cyrl-CS"/>
        </w:rPr>
        <w:t xml:space="preserve">13. </w:t>
      </w:r>
    </w:p>
  </w:footnote>
  <w:footnote w:id="45">
    <w:p w:rsidR="00D347D1" w:rsidRPr="00332C78" w:rsidRDefault="00D347D1" w:rsidP="00E03C1E">
      <w:pPr>
        <w:pStyle w:val="NormalWeb"/>
        <w:shd w:val="clear" w:color="auto" w:fill="FFFFFF"/>
        <w:spacing w:before="0" w:beforeAutospacing="0" w:after="0" w:afterAutospacing="0"/>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cs="Arial"/>
          <w:sz w:val="16"/>
          <w:szCs w:val="16"/>
          <w:lang w:val="sr-Cyrl-CS"/>
        </w:rPr>
        <w:t>„Службени гласник РС", број 22/</w:t>
      </w:r>
      <w:r w:rsidRPr="00332C78">
        <w:rPr>
          <w:rFonts w:ascii="Book Antiqua" w:hAnsi="Book Antiqua" w:cs="Arial"/>
          <w:sz w:val="16"/>
          <w:szCs w:val="16"/>
          <w:lang w:val="sr-Cyrl-CS"/>
        </w:rPr>
        <w:t>15</w:t>
      </w:r>
      <w:r>
        <w:rPr>
          <w:rFonts w:ascii="Book Antiqua" w:hAnsi="Book Antiqua" w:cs="Arial"/>
          <w:sz w:val="16"/>
          <w:szCs w:val="16"/>
          <w:lang w:val="sr-Cyrl-CS"/>
        </w:rPr>
        <w:t xml:space="preserve">. </w:t>
      </w:r>
    </w:p>
  </w:footnote>
  <w:footnote w:id="46">
    <w:p w:rsidR="00D347D1" w:rsidRPr="00332C78" w:rsidRDefault="00D347D1" w:rsidP="00E03C1E">
      <w:pPr>
        <w:pStyle w:val="FootnoteText"/>
        <w:spacing w:line="240" w:lineRule="auto"/>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„Службени гласник РС", број 27/</w:t>
      </w:r>
      <w:r w:rsidRPr="00332C78">
        <w:rPr>
          <w:rFonts w:ascii="Book Antiqua" w:hAnsi="Book Antiqua"/>
          <w:sz w:val="16"/>
          <w:szCs w:val="16"/>
          <w:lang w:val="sr-Cyrl-CS"/>
        </w:rPr>
        <w:t>11.</w:t>
      </w:r>
    </w:p>
  </w:footnote>
  <w:footnote w:id="47">
    <w:p w:rsidR="00D347D1" w:rsidRPr="00332C78" w:rsidRDefault="00D347D1" w:rsidP="00E03C1E">
      <w:pPr>
        <w:pStyle w:val="NoSpacing"/>
        <w:rPr>
          <w:sz w:val="16"/>
          <w:szCs w:val="16"/>
          <w:lang w:val="sr-Cyrl-CS"/>
        </w:rPr>
      </w:pPr>
      <w:r w:rsidRPr="00332C78">
        <w:rPr>
          <w:rStyle w:val="FootnoteReference"/>
          <w:sz w:val="16"/>
          <w:szCs w:val="16"/>
          <w:lang w:val="sr-Cyrl-CS"/>
        </w:rPr>
        <w:footnoteRef/>
      </w:r>
      <w:r w:rsidRPr="00332C78">
        <w:rPr>
          <w:sz w:val="16"/>
          <w:szCs w:val="16"/>
          <w:lang w:val="sr-Cyrl-CS"/>
        </w:rPr>
        <w:t xml:space="preserve"> Доступно на: </w:t>
      </w:r>
      <w:r w:rsidRPr="00332C78">
        <w:rPr>
          <w:rStyle w:val="Hyperlink"/>
          <w:sz w:val="16"/>
          <w:szCs w:val="16"/>
          <w:lang w:val="sr-Cyrl-CS"/>
        </w:rPr>
        <w:t>http://www.ljudskaprava.gov.rs/sites/default/fil</w:t>
      </w:r>
      <w:r>
        <w:rPr>
          <w:rStyle w:val="Hyperlink"/>
          <w:sz w:val="16"/>
          <w:szCs w:val="16"/>
          <w:lang w:val="sr-Cyrl-CS"/>
        </w:rPr>
        <w:t>es/prilog_fajl/akcioni_plan_za_</w:t>
      </w:r>
      <w:r w:rsidRPr="00332C78">
        <w:rPr>
          <w:rStyle w:val="Hyperlink"/>
          <w:sz w:val="16"/>
          <w:szCs w:val="16"/>
          <w:lang w:val="sr-Cyrl-CS"/>
        </w:rPr>
        <w:t>sprovodjenje_prava_nacionalnih_manjina_-_sa_semaforom.pdf</w:t>
      </w:r>
      <w:r>
        <w:rPr>
          <w:rStyle w:val="Hyperlink"/>
          <w:sz w:val="16"/>
          <w:szCs w:val="16"/>
          <w:lang w:val="sr-Cyrl-CS"/>
        </w:rPr>
        <w:t xml:space="preserve">. </w:t>
      </w:r>
    </w:p>
  </w:footnote>
  <w:footnote w:id="48">
    <w:p w:rsidR="00D347D1" w:rsidRPr="00332C78" w:rsidRDefault="00D347D1" w:rsidP="00E03C1E">
      <w:pPr>
        <w:jc w:val="left"/>
        <w:rPr>
          <w:sz w:val="16"/>
          <w:szCs w:val="16"/>
          <w:lang w:val="sr-Cyrl-CS"/>
        </w:rPr>
      </w:pPr>
      <w:r w:rsidRPr="00332C78">
        <w:rPr>
          <w:rStyle w:val="FootnoteReference"/>
          <w:sz w:val="16"/>
          <w:szCs w:val="16"/>
          <w:lang w:val="sr-Cyrl-CS"/>
        </w:rPr>
        <w:footnoteRef/>
      </w:r>
      <w:r>
        <w:rPr>
          <w:sz w:val="16"/>
          <w:szCs w:val="16"/>
          <w:lang w:val="sr-Cyrl-CS"/>
        </w:rPr>
        <w:t xml:space="preserve"> „Службени гласник РС", број 26/</w:t>
      </w:r>
      <w:r w:rsidRPr="00332C78">
        <w:rPr>
          <w:sz w:val="16"/>
          <w:szCs w:val="16"/>
          <w:lang w:val="sr-Cyrl-CS"/>
        </w:rPr>
        <w:t xml:space="preserve">16. </w:t>
      </w:r>
    </w:p>
  </w:footnote>
  <w:footnote w:id="49">
    <w:p w:rsidR="00D347D1" w:rsidRPr="00332C78" w:rsidRDefault="00D347D1" w:rsidP="00E03C1E">
      <w:pPr>
        <w:jc w:val="left"/>
        <w:rPr>
          <w:sz w:val="16"/>
          <w:szCs w:val="16"/>
          <w:lang w:val="sr-Cyrl-CS"/>
        </w:rPr>
      </w:pPr>
      <w:r w:rsidRPr="00332C78">
        <w:rPr>
          <w:rStyle w:val="FootnoteReference"/>
          <w:sz w:val="16"/>
          <w:szCs w:val="16"/>
          <w:lang w:val="sr-Cyrl-CS"/>
        </w:rPr>
        <w:footnoteRef/>
      </w:r>
      <w:r>
        <w:rPr>
          <w:sz w:val="16"/>
          <w:szCs w:val="16"/>
          <w:lang w:val="sr-Cyrl-CS"/>
        </w:rPr>
        <w:t xml:space="preserve"> „Службени гласник РС", број 4/</w:t>
      </w:r>
      <w:r w:rsidRPr="00332C78">
        <w:rPr>
          <w:sz w:val="16"/>
          <w:szCs w:val="16"/>
          <w:lang w:val="sr-Cyrl-CS"/>
        </w:rPr>
        <w:t>16.</w:t>
      </w:r>
    </w:p>
  </w:footnote>
  <w:footnote w:id="50">
    <w:p w:rsidR="00D347D1" w:rsidRPr="00332C78" w:rsidRDefault="00D347D1" w:rsidP="00E03C1E">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cs="Arial"/>
          <w:sz w:val="16"/>
          <w:szCs w:val="16"/>
          <w:lang w:val="sr-Cyrl-CS"/>
        </w:rPr>
        <w:t>„Службени гласник РС", број 77/</w:t>
      </w:r>
      <w:r w:rsidRPr="00332C78">
        <w:rPr>
          <w:rFonts w:ascii="Book Antiqua" w:hAnsi="Book Antiqua" w:cs="Arial"/>
          <w:sz w:val="16"/>
          <w:szCs w:val="16"/>
          <w:lang w:val="sr-Cyrl-CS"/>
        </w:rPr>
        <w:t>17</w:t>
      </w:r>
      <w:r>
        <w:rPr>
          <w:rFonts w:ascii="Book Antiqua" w:hAnsi="Book Antiqua" w:cs="Arial"/>
          <w:sz w:val="16"/>
          <w:szCs w:val="16"/>
          <w:lang w:val="sr-Cyrl-CS"/>
        </w:rPr>
        <w:t>.</w:t>
      </w:r>
    </w:p>
  </w:footnote>
  <w:footnote w:id="51">
    <w:p w:rsidR="00D347D1" w:rsidRPr="00332C78" w:rsidRDefault="00D347D1" w:rsidP="00E03C1E">
      <w:pPr>
        <w:jc w:val="left"/>
        <w:rPr>
          <w:sz w:val="16"/>
          <w:szCs w:val="16"/>
          <w:lang w:val="sr-Cyrl-CS"/>
        </w:rPr>
      </w:pPr>
      <w:r w:rsidRPr="00332C78">
        <w:rPr>
          <w:rStyle w:val="FootnoteReference"/>
          <w:sz w:val="16"/>
          <w:szCs w:val="16"/>
          <w:lang w:val="sr-Cyrl-CS"/>
        </w:rPr>
        <w:footnoteRef/>
      </w:r>
      <w:r w:rsidRPr="00332C78">
        <w:rPr>
          <w:sz w:val="16"/>
          <w:szCs w:val="16"/>
          <w:lang w:val="sr-Cyrl-CS"/>
        </w:rPr>
        <w:t xml:space="preserve"> </w:t>
      </w:r>
      <w:r>
        <w:rPr>
          <w:sz w:val="16"/>
          <w:szCs w:val="16"/>
          <w:lang w:val="sr-Cyrl-CS"/>
        </w:rPr>
        <w:t>„</w:t>
      </w:r>
      <w:r w:rsidRPr="00332C78">
        <w:rPr>
          <w:sz w:val="16"/>
          <w:szCs w:val="16"/>
          <w:lang w:val="sr-Cyrl-CS"/>
        </w:rPr>
        <w:t>Службени гла</w:t>
      </w:r>
      <w:r>
        <w:rPr>
          <w:sz w:val="16"/>
          <w:szCs w:val="16"/>
          <w:lang w:val="sr-Cyrl-CS"/>
        </w:rPr>
        <w:t>сник РС", број 107/</w:t>
      </w:r>
      <w:r w:rsidRPr="00332C78">
        <w:rPr>
          <w:sz w:val="16"/>
          <w:szCs w:val="16"/>
          <w:lang w:val="sr-Cyrl-CS"/>
        </w:rPr>
        <w:t>12.</w:t>
      </w:r>
    </w:p>
  </w:footnote>
  <w:footnote w:id="52">
    <w:p w:rsidR="00D347D1" w:rsidRPr="00332C78" w:rsidRDefault="00D347D1" w:rsidP="00E03C1E">
      <w:pPr>
        <w:pStyle w:val="FootnoteText"/>
        <w:spacing w:line="240" w:lineRule="auto"/>
        <w:jc w:val="left"/>
        <w:rPr>
          <w:rStyle w:val="Hyperlink"/>
          <w:rFonts w:ascii="Book Antiqua" w:hAnsi="Book Antiqua"/>
          <w:sz w:val="16"/>
          <w:szCs w:val="16"/>
          <w:lang w:val="sr-Cyrl-CS" w:eastAsia="en-U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Доступно на: </w:t>
      </w:r>
      <w:hyperlink r:id="rId12" w:history="1">
        <w:r w:rsidRPr="00B508DE">
          <w:rPr>
            <w:rStyle w:val="Hyperlink"/>
            <w:rFonts w:ascii="Book Antiqua" w:hAnsi="Book Antiqua"/>
            <w:sz w:val="16"/>
            <w:szCs w:val="16"/>
            <w:lang w:val="sr-Cyrl-CS" w:eastAsia="en-US"/>
          </w:rPr>
          <w:t>http://www.srbija.gov.rs/vesti/dokumenti_sekcija.php?id=45678</w:t>
        </w:r>
      </w:hyperlink>
      <w:r>
        <w:rPr>
          <w:rStyle w:val="Hyperlink"/>
          <w:rFonts w:ascii="Book Antiqua" w:hAnsi="Book Antiqua"/>
          <w:sz w:val="16"/>
          <w:szCs w:val="16"/>
          <w:lang w:val="sr-Cyrl-CS" w:eastAsia="en-US"/>
        </w:rPr>
        <w:t xml:space="preserve">. </w:t>
      </w:r>
    </w:p>
  </w:footnote>
  <w:footnote w:id="53">
    <w:p w:rsidR="00D347D1" w:rsidRPr="00332C78" w:rsidRDefault="00D347D1" w:rsidP="000C792E">
      <w:pPr>
        <w:tabs>
          <w:tab w:val="left" w:pos="0"/>
          <w:tab w:val="left" w:pos="900"/>
        </w:tabs>
        <w:jc w:val="left"/>
        <w:rPr>
          <w:rFonts w:cs="Calibri"/>
          <w:sz w:val="16"/>
          <w:szCs w:val="16"/>
          <w:lang w:val="sr-Cyrl-CS"/>
        </w:rPr>
      </w:pPr>
      <w:r w:rsidRPr="00332C78">
        <w:rPr>
          <w:rStyle w:val="FootnoteReference"/>
          <w:rFonts w:cs="Calibri"/>
          <w:sz w:val="16"/>
          <w:szCs w:val="16"/>
          <w:lang w:val="sr-Cyrl-CS"/>
        </w:rPr>
        <w:footnoteRef/>
      </w:r>
      <w:r w:rsidRPr="00332C78">
        <w:rPr>
          <w:rFonts w:cs="Calibri"/>
          <w:sz w:val="16"/>
          <w:szCs w:val="16"/>
          <w:lang w:val="sr-Cyrl-CS"/>
        </w:rPr>
        <w:t xml:space="preserve"> </w:t>
      </w:r>
      <w:r>
        <w:rPr>
          <w:rFonts w:cs="Calibri"/>
          <w:color w:val="000000"/>
          <w:sz w:val="16"/>
          <w:szCs w:val="16"/>
          <w:lang w:val="sr-Cyrl-CS"/>
        </w:rPr>
        <w:t xml:space="preserve">Члан </w:t>
      </w:r>
      <w:r w:rsidRPr="00332C78">
        <w:rPr>
          <w:rFonts w:cs="Calibri"/>
          <w:color w:val="000000"/>
          <w:sz w:val="16"/>
          <w:szCs w:val="16"/>
          <w:lang w:val="sr-Cyrl-CS"/>
        </w:rPr>
        <w:t>47</w:t>
      </w:r>
      <w:r>
        <w:rPr>
          <w:rFonts w:cs="Calibri"/>
          <w:color w:val="000000"/>
          <w:sz w:val="16"/>
          <w:szCs w:val="16"/>
          <w:lang w:val="sr-Cyrl-CS"/>
        </w:rPr>
        <w:t>.</w:t>
      </w:r>
      <w:r w:rsidRPr="00332C78">
        <w:rPr>
          <w:rFonts w:cs="Calibri"/>
          <w:color w:val="000000"/>
          <w:sz w:val="16"/>
          <w:szCs w:val="16"/>
          <w:lang w:val="sr-Cyrl-CS"/>
        </w:rPr>
        <w:t xml:space="preserve"> и 67</w:t>
      </w:r>
      <w:r>
        <w:rPr>
          <w:rFonts w:cs="Calibri"/>
          <w:color w:val="000000"/>
          <w:sz w:val="16"/>
          <w:szCs w:val="16"/>
          <w:lang w:val="sr-Cyrl-CS"/>
        </w:rPr>
        <w:t>.</w:t>
      </w:r>
      <w:r w:rsidRPr="00332C78">
        <w:rPr>
          <w:rFonts w:cs="Calibri"/>
          <w:color w:val="000000"/>
          <w:sz w:val="16"/>
          <w:szCs w:val="16"/>
          <w:lang w:val="sr-Cyrl-CS"/>
        </w:rPr>
        <w:t xml:space="preserve"> Пословника о раду Народн</w:t>
      </w:r>
      <w:r>
        <w:rPr>
          <w:rFonts w:cs="Calibri"/>
          <w:color w:val="000000"/>
          <w:sz w:val="16"/>
          <w:szCs w:val="16"/>
          <w:lang w:val="sr-Cyrl-CS"/>
        </w:rPr>
        <w:t>е скупштине, пречишћен текст, „Службени гласник РС", број 20/12</w:t>
      </w:r>
      <w:r w:rsidRPr="00332C78">
        <w:rPr>
          <w:rFonts w:cs="Calibri"/>
          <w:color w:val="000000"/>
          <w:sz w:val="16"/>
          <w:szCs w:val="16"/>
          <w:lang w:val="sr-Cyrl-CS"/>
        </w:rPr>
        <w:t>.</w:t>
      </w:r>
      <w:r w:rsidRPr="00332C78">
        <w:rPr>
          <w:rFonts w:cs="Calibri"/>
          <w:sz w:val="16"/>
          <w:szCs w:val="16"/>
          <w:lang w:val="sr-Cyrl-CS"/>
        </w:rPr>
        <w:t xml:space="preserve">   </w:t>
      </w:r>
    </w:p>
  </w:footnote>
  <w:footnote w:id="54">
    <w:p w:rsidR="00D347D1" w:rsidRPr="00332C78" w:rsidRDefault="00D347D1" w:rsidP="000C792E">
      <w:pPr>
        <w:pStyle w:val="FootnoteText"/>
        <w:tabs>
          <w:tab w:val="clear" w:pos="340"/>
          <w:tab w:val="left" w:pos="0"/>
        </w:tabs>
        <w:spacing w:line="240" w:lineRule="auto"/>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Решење о разрешењу и именовању председника, секретара и чланова Савета за права детета, 24 Број: 119-7123/2017, од 27. </w:t>
      </w:r>
      <w:r>
        <w:rPr>
          <w:rFonts w:ascii="Book Antiqua" w:hAnsi="Book Antiqua"/>
          <w:sz w:val="16"/>
          <w:szCs w:val="16"/>
          <w:lang w:val="sr-Cyrl-CS"/>
        </w:rPr>
        <w:t>0</w:t>
      </w:r>
      <w:r w:rsidRPr="00332C78">
        <w:rPr>
          <w:rFonts w:ascii="Book Antiqua" w:hAnsi="Book Antiqua"/>
          <w:sz w:val="16"/>
          <w:szCs w:val="16"/>
          <w:lang w:val="sr-Cyrl-CS"/>
        </w:rPr>
        <w:t>7. 2017.</w:t>
      </w:r>
    </w:p>
  </w:footnote>
  <w:footnote w:id="55">
    <w:p w:rsidR="00D347D1" w:rsidRPr="00332C78" w:rsidRDefault="00D347D1" w:rsidP="000C792E">
      <w:pPr>
        <w:pStyle w:val="FootnoteText"/>
        <w:tabs>
          <w:tab w:val="clear" w:pos="340"/>
        </w:tabs>
        <w:spacing w:line="240" w:lineRule="auto"/>
        <w:ind w:left="0" w:firstLine="0"/>
        <w:jc w:val="left"/>
        <w:rPr>
          <w:rStyle w:val="Hyperlink"/>
          <w:rFonts w:ascii="Book Antiqua" w:hAnsi="Book Antiqua"/>
          <w:sz w:val="16"/>
          <w:szCs w:val="16"/>
          <w:lang w:val="sr-Cyrl-CS" w:eastAsia="en-U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Доступно на: </w:t>
      </w:r>
      <w:r w:rsidRPr="00332C78">
        <w:rPr>
          <w:rStyle w:val="Hyperlink"/>
          <w:rFonts w:ascii="Book Antiqua" w:hAnsi="Book Antiqua"/>
          <w:sz w:val="16"/>
          <w:szCs w:val="16"/>
          <w:lang w:val="sr-Cyrl-CS" w:eastAsia="en-US"/>
        </w:rPr>
        <w:t>https://www.mpravde.gov.rs/files/Akcioni%20plan%20PG%202</w:t>
      </w:r>
      <w:r>
        <w:rPr>
          <w:rStyle w:val="Hyperlink"/>
          <w:rFonts w:ascii="Book Antiqua" w:hAnsi="Book Antiqua"/>
          <w:sz w:val="16"/>
          <w:szCs w:val="16"/>
          <w:lang w:val="sr-Cyrl-CS" w:eastAsia="en-US"/>
        </w:rPr>
        <w:t>3%20Treci%20nacrt-%20Konacna%20</w:t>
      </w:r>
      <w:r w:rsidRPr="00332C78">
        <w:rPr>
          <w:rStyle w:val="Hyperlink"/>
          <w:rFonts w:ascii="Book Antiqua" w:hAnsi="Book Antiqua"/>
          <w:sz w:val="16"/>
          <w:szCs w:val="16"/>
          <w:lang w:val="sr-Cyrl-CS" w:eastAsia="en-US"/>
        </w:rPr>
        <w:t>verzija1.pdf</w:t>
      </w:r>
      <w:r>
        <w:rPr>
          <w:rStyle w:val="Hyperlink"/>
          <w:rFonts w:ascii="Book Antiqua" w:hAnsi="Book Antiqua"/>
          <w:sz w:val="16"/>
          <w:szCs w:val="16"/>
          <w:lang w:val="sr-Cyrl-CS" w:eastAsia="en-US"/>
        </w:rPr>
        <w:t xml:space="preserve">. </w:t>
      </w:r>
    </w:p>
  </w:footnote>
  <w:footnote w:id="56">
    <w:p w:rsidR="00D347D1" w:rsidRPr="00332C78" w:rsidRDefault="00D347D1" w:rsidP="000C792E">
      <w:pPr>
        <w:pStyle w:val="FootnoteText"/>
        <w:tabs>
          <w:tab w:val="clear" w:pos="340"/>
        </w:tabs>
        <w:spacing w:line="240" w:lineRule="auto"/>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Члан 5. Закона </w:t>
      </w:r>
      <w:r>
        <w:rPr>
          <w:rFonts w:ascii="Book Antiqua" w:hAnsi="Book Antiqua"/>
          <w:sz w:val="16"/>
          <w:szCs w:val="16"/>
          <w:lang w:val="sr-Cyrl-CS"/>
        </w:rPr>
        <w:t>о азилу и привременој заштити, „</w:t>
      </w:r>
      <w:r w:rsidRPr="00332C78">
        <w:rPr>
          <w:rFonts w:ascii="Book Antiqua" w:hAnsi="Book Antiqua"/>
          <w:sz w:val="16"/>
          <w:szCs w:val="16"/>
          <w:lang w:val="sr-Cyrl-CS"/>
        </w:rPr>
        <w:t>Служб</w:t>
      </w:r>
      <w:r>
        <w:rPr>
          <w:rFonts w:ascii="Book Antiqua" w:hAnsi="Book Antiqua"/>
          <w:sz w:val="16"/>
          <w:szCs w:val="16"/>
          <w:lang w:val="sr-Cyrl-CS"/>
        </w:rPr>
        <w:t>ени гласник РС", број 24/</w:t>
      </w:r>
      <w:r w:rsidRPr="00332C78">
        <w:rPr>
          <w:rFonts w:ascii="Book Antiqua" w:hAnsi="Book Antiqua"/>
          <w:sz w:val="16"/>
          <w:szCs w:val="16"/>
          <w:lang w:val="sr-Cyrl-CS"/>
        </w:rPr>
        <w:t>18.</w:t>
      </w:r>
    </w:p>
  </w:footnote>
  <w:footnote w:id="57">
    <w:p w:rsidR="00D347D1" w:rsidRPr="00332C78" w:rsidRDefault="00D347D1" w:rsidP="000C792E">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Резолуција Генералне скупштине УН</w:t>
      </w:r>
      <w:r>
        <w:rPr>
          <w:rFonts w:ascii="Book Antiqua" w:hAnsi="Book Antiqua"/>
          <w:sz w:val="16"/>
          <w:szCs w:val="16"/>
          <w:lang w:val="sr-Cyrl-CS"/>
        </w:rPr>
        <w:t xml:space="preserve"> </w:t>
      </w:r>
      <w:r w:rsidRPr="00332C78">
        <w:rPr>
          <w:rFonts w:ascii="Book Antiqua" w:hAnsi="Book Antiqua"/>
          <w:sz w:val="16"/>
          <w:szCs w:val="16"/>
          <w:lang w:val="sr-Cyrl-CS"/>
        </w:rPr>
        <w:t>48/134, тзв. „Париски принципи“, доступно на:</w:t>
      </w:r>
    </w:p>
    <w:p w:rsidR="00D347D1" w:rsidRPr="00332C78" w:rsidRDefault="00D347D1" w:rsidP="000C792E">
      <w:pPr>
        <w:pStyle w:val="FootnoteText"/>
        <w:ind w:left="0" w:firstLine="0"/>
        <w:jc w:val="left"/>
        <w:rPr>
          <w:rFonts w:ascii="Book Antiqua" w:hAnsi="Book Antiqua"/>
          <w:sz w:val="16"/>
          <w:szCs w:val="16"/>
          <w:lang w:val="sr-Cyrl-CS"/>
        </w:rPr>
      </w:pPr>
      <w:r w:rsidRPr="00332C78">
        <w:rPr>
          <w:rFonts w:ascii="Book Antiqua" w:hAnsi="Book Antiqua"/>
          <w:sz w:val="16"/>
          <w:szCs w:val="16"/>
          <w:lang w:val="sr-Cyrl-CS"/>
        </w:rPr>
        <w:t xml:space="preserve"> </w:t>
      </w:r>
      <w:hyperlink r:id="rId13" w:history="1">
        <w:r w:rsidRPr="00332C78">
          <w:rPr>
            <w:rStyle w:val="Hyperlink"/>
            <w:rFonts w:ascii="Book Antiqua" w:hAnsi="Book Antiqua"/>
            <w:sz w:val="16"/>
            <w:szCs w:val="16"/>
            <w:lang w:val="sr-Cyrl-CS"/>
          </w:rPr>
          <w:t>http://www.un.org/documents/ga/res/48/a48r134.htm</w:t>
        </w:r>
      </w:hyperlink>
      <w:r>
        <w:rPr>
          <w:rFonts w:ascii="Book Antiqua" w:hAnsi="Book Antiqua"/>
          <w:sz w:val="16"/>
          <w:szCs w:val="16"/>
          <w:lang w:val="sr-Cyrl-CS"/>
        </w:rPr>
        <w:t xml:space="preserve">; Општим коментар број 2 КПД, доступно на: </w:t>
      </w:r>
      <w:hyperlink r:id="rId14" w:history="1">
        <w:r w:rsidRPr="00B508DE">
          <w:rPr>
            <w:rStyle w:val="Hyperlink"/>
            <w:rFonts w:ascii="Book Antiqua" w:hAnsi="Book Antiqua"/>
            <w:sz w:val="16"/>
            <w:szCs w:val="16"/>
            <w:lang w:val="sr-Cyrl-CS"/>
          </w:rPr>
          <w:t>https://tbinternet.ohchr.org/_layouts/treatybodyexternal/Download.aspx?symbolno=CRC%2fGC%2f2002%2f2&amp;Lang=en</w:t>
        </w:r>
      </w:hyperlink>
      <w:r>
        <w:rPr>
          <w:rFonts w:ascii="Book Antiqua" w:hAnsi="Book Antiqua"/>
          <w:sz w:val="16"/>
          <w:szCs w:val="16"/>
          <w:lang w:val="sr-Cyrl-CS"/>
        </w:rPr>
        <w:t xml:space="preserve">. </w:t>
      </w:r>
    </w:p>
    <w:p w:rsidR="00D347D1" w:rsidRPr="00332C78" w:rsidRDefault="00D347D1" w:rsidP="000C792E">
      <w:pPr>
        <w:tabs>
          <w:tab w:val="left" w:pos="340"/>
        </w:tabs>
        <w:spacing w:line="220" w:lineRule="exact"/>
        <w:ind w:left="340" w:hanging="340"/>
        <w:jc w:val="left"/>
        <w:rPr>
          <w:sz w:val="16"/>
          <w:szCs w:val="16"/>
          <w:lang w:val="sr-Cyrl-CS"/>
        </w:rPr>
      </w:pPr>
      <w:r w:rsidRPr="00332C78">
        <w:rPr>
          <w:sz w:val="16"/>
          <w:szCs w:val="16"/>
          <w:lang w:val="sr-Cyrl-CS"/>
        </w:rPr>
        <w:t xml:space="preserve"> </w:t>
      </w:r>
    </w:p>
  </w:footnote>
  <w:footnote w:id="58">
    <w:p w:rsidR="00D347D1" w:rsidRPr="00332C78" w:rsidRDefault="00D347D1" w:rsidP="000C792E">
      <w:pPr>
        <w:pStyle w:val="FootnoteText"/>
        <w:tabs>
          <w:tab w:val="clear" w:pos="340"/>
        </w:tabs>
        <w:spacing w:line="240" w:lineRule="auto"/>
        <w:ind w:left="0" w:firstLine="0"/>
        <w:jc w:val="left"/>
        <w:rPr>
          <w:rFonts w:ascii="Book Antiqua" w:hAnsi="Book Antiqua"/>
          <w:sz w:val="16"/>
          <w:szCs w:val="16"/>
          <w:lang w:val="sr-Cyrl-CS"/>
        </w:rPr>
      </w:pPr>
      <w:r w:rsidRPr="00332C78">
        <w:rPr>
          <w:rStyle w:val="FootnoteReference"/>
          <w:rFonts w:ascii="Book Antiqua" w:eastAsia="Angsana New"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sz w:val="16"/>
          <w:szCs w:val="16"/>
          <w:lang w:val="sr-Cyrl-CS"/>
        </w:rPr>
        <w:t>Закон о Заштитнику грађана</w:t>
      </w:r>
      <w:r>
        <w:rPr>
          <w:rFonts w:ascii="Book Antiqua" w:hAnsi="Book Antiqua"/>
          <w:sz w:val="16"/>
          <w:szCs w:val="16"/>
          <w:lang w:val="sr-Cyrl-CS"/>
        </w:rPr>
        <w:t>, „</w:t>
      </w:r>
      <w:r w:rsidRPr="00332C78">
        <w:rPr>
          <w:rFonts w:ascii="Book Antiqua" w:hAnsi="Book Antiqua"/>
          <w:bCs/>
          <w:sz w:val="16"/>
          <w:szCs w:val="16"/>
          <w:lang w:val="sr-Cyrl-CS"/>
        </w:rPr>
        <w:t>Службени гласник РС“</w:t>
      </w:r>
      <w:r>
        <w:rPr>
          <w:rFonts w:ascii="Book Antiqua" w:hAnsi="Book Antiqua"/>
          <w:bCs/>
          <w:sz w:val="16"/>
          <w:szCs w:val="16"/>
          <w:lang w:val="sr-Cyrl-CS"/>
        </w:rPr>
        <w:t xml:space="preserve">бр. 79/05, 54/07  </w:t>
      </w:r>
      <w:r>
        <w:rPr>
          <w:rFonts w:ascii="Book Antiqua" w:hAnsi="Book Antiqua"/>
          <w:sz w:val="16"/>
          <w:szCs w:val="16"/>
          <w:lang w:val="sr-Cyrl-CS"/>
        </w:rPr>
        <w:t>и Пословник Народне скупштине, „</w:t>
      </w:r>
      <w:r w:rsidRPr="00332C78">
        <w:rPr>
          <w:rFonts w:ascii="Book Antiqua" w:hAnsi="Book Antiqua"/>
          <w:bCs/>
          <w:sz w:val="16"/>
          <w:szCs w:val="16"/>
          <w:lang w:val="sr-Cyrl-CS"/>
        </w:rPr>
        <w:t xml:space="preserve">Службени гласник РС“, број </w:t>
      </w:r>
      <w:r w:rsidRPr="00332C78">
        <w:rPr>
          <w:rFonts w:ascii="Book Antiqua" w:hAnsi="Book Antiqua" w:cs="Arial"/>
          <w:sz w:val="16"/>
          <w:szCs w:val="16"/>
          <w:shd w:val="clear" w:color="auto" w:fill="FFFFFF"/>
          <w:lang w:val="sr-Cyrl-CS"/>
        </w:rPr>
        <w:t>20/12.</w:t>
      </w:r>
    </w:p>
  </w:footnote>
  <w:footnote w:id="59">
    <w:p w:rsidR="00D347D1" w:rsidRPr="00332C78" w:rsidRDefault="00D347D1" w:rsidP="000C792E">
      <w:pPr>
        <w:pStyle w:val="FootnoteText"/>
        <w:tabs>
          <w:tab w:val="right" w:pos="0"/>
        </w:tabs>
        <w:spacing w:line="240" w:lineRule="auto"/>
        <w:ind w:left="0" w:right="5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Примера ради, Заштитник грађана већ десету годину ради у привременом простору, док је објекат који је намењен овом органу дат другом органу на коришћење, а пун број запослених у овом органу Народна скупштина одобрила тек 2016. године</w:t>
      </w:r>
      <w:r>
        <w:rPr>
          <w:rFonts w:ascii="Book Antiqua" w:hAnsi="Book Antiqua"/>
          <w:sz w:val="16"/>
          <w:szCs w:val="16"/>
          <w:lang w:val="sr-Cyrl-CS"/>
        </w:rPr>
        <w:t xml:space="preserve">. </w:t>
      </w:r>
    </w:p>
  </w:footnote>
  <w:footnote w:id="60">
    <w:p w:rsidR="00D347D1" w:rsidRPr="00332C78" w:rsidRDefault="00D347D1" w:rsidP="000C792E">
      <w:pPr>
        <w:pStyle w:val="FootnoteText"/>
        <w:tabs>
          <w:tab w:val="right" w:pos="0"/>
        </w:tabs>
        <w:spacing w:line="240" w:lineRule="auto"/>
        <w:ind w:left="0" w:right="50" w:firstLine="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Rights in National Human Rights Institutions: A Mapping Exercise, GANHRI/UNICEF, 2018. Доступно на: </w:t>
      </w:r>
      <w:hyperlink r:id="rId15" w:history="1">
        <w:r w:rsidRPr="00CD4146">
          <w:rPr>
            <w:rStyle w:val="Hyperlink"/>
            <w:rFonts w:ascii="Book Antiqua" w:hAnsi="Book Antiqua"/>
            <w:sz w:val="16"/>
            <w:szCs w:val="16"/>
            <w:lang w:val="sr-Cyrl-CS"/>
          </w:rPr>
          <w:t>https://nhri.ohchr.org/EN/News/Documents/GANHRI%20UNICEF%20%20Children%E2%80%99s%20Rights%20in%20National%20Human%20Rights%20Institutions.pdf</w:t>
        </w:r>
      </w:hyperlink>
      <w:r w:rsidRPr="00332C78">
        <w:rPr>
          <w:rStyle w:val="Hyperlink"/>
          <w:rFonts w:ascii="Book Antiqua" w:hAnsi="Book Antiqua"/>
          <w:sz w:val="16"/>
          <w:szCs w:val="16"/>
          <w:lang w:val="sr-Cyrl-CS"/>
        </w:rPr>
        <w:t>.</w:t>
      </w:r>
      <w:r>
        <w:rPr>
          <w:rStyle w:val="Hyperlink"/>
          <w:rFonts w:ascii="Book Antiqua" w:hAnsi="Book Antiqua"/>
          <w:sz w:val="16"/>
          <w:szCs w:val="16"/>
          <w:lang w:val="sr-Cyrl-CS"/>
        </w:rPr>
        <w:t xml:space="preserve">. </w:t>
      </w:r>
    </w:p>
  </w:footnote>
  <w:footnote w:id="61">
    <w:p w:rsidR="00D347D1" w:rsidRPr="00332C78" w:rsidRDefault="00D347D1" w:rsidP="000C792E">
      <w:pPr>
        <w:pStyle w:val="FootnoteText"/>
        <w:tabs>
          <w:tab w:val="clear" w:pos="340"/>
        </w:tabs>
        <w:spacing w:line="240" w:lineRule="auto"/>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„Службени гласник РС", бр. 54/09, 73/10, 101/10, 101/11, 93/12, 62/13, 63/13, 108/13, 142/14, 68/15  103/15, 99/16 и 113/</w:t>
      </w:r>
      <w:r w:rsidRPr="00332C78">
        <w:rPr>
          <w:rFonts w:ascii="Book Antiqua" w:hAnsi="Book Antiqua"/>
          <w:sz w:val="16"/>
          <w:szCs w:val="16"/>
          <w:lang w:val="sr-Cyrl-CS"/>
        </w:rPr>
        <w:t>17.</w:t>
      </w:r>
    </w:p>
  </w:footnote>
  <w:footnote w:id="62">
    <w:p w:rsidR="00D347D1" w:rsidRPr="00332C78" w:rsidRDefault="00D347D1" w:rsidP="000C792E">
      <w:pPr>
        <w:jc w:val="left"/>
        <w:rPr>
          <w:sz w:val="16"/>
          <w:szCs w:val="16"/>
          <w:lang w:val="sr-Cyrl-CS"/>
        </w:rPr>
      </w:pPr>
      <w:r w:rsidRPr="00332C78">
        <w:rPr>
          <w:rStyle w:val="FootnoteReference"/>
          <w:sz w:val="16"/>
          <w:szCs w:val="16"/>
          <w:lang w:val="sr-Cyrl-CS"/>
        </w:rPr>
        <w:footnoteRef/>
      </w:r>
      <w:r>
        <w:rPr>
          <w:sz w:val="16"/>
          <w:szCs w:val="16"/>
          <w:lang w:val="sr-Cyrl-CS"/>
        </w:rPr>
        <w:t xml:space="preserve"> „</w:t>
      </w:r>
      <w:r w:rsidRPr="00332C78">
        <w:rPr>
          <w:sz w:val="16"/>
          <w:szCs w:val="16"/>
          <w:lang w:val="sr-Cyrl-CS"/>
        </w:rPr>
        <w:t>Службени</w:t>
      </w:r>
      <w:r>
        <w:rPr>
          <w:sz w:val="16"/>
          <w:szCs w:val="16"/>
          <w:lang w:val="sr-Cyrl-CS"/>
        </w:rPr>
        <w:t xml:space="preserve"> </w:t>
      </w:r>
      <w:r w:rsidRPr="00332C78">
        <w:rPr>
          <w:sz w:val="16"/>
          <w:szCs w:val="16"/>
          <w:lang w:val="sr-Cyrl-CS"/>
        </w:rPr>
        <w:t>гла</w:t>
      </w:r>
      <w:r>
        <w:rPr>
          <w:sz w:val="16"/>
          <w:szCs w:val="16"/>
          <w:lang w:val="sr-Cyrl-CS"/>
        </w:rPr>
        <w:t>сник РС", број 107/</w:t>
      </w:r>
      <w:r w:rsidRPr="00332C78">
        <w:rPr>
          <w:sz w:val="16"/>
          <w:szCs w:val="16"/>
          <w:lang w:val="sr-Cyrl-CS"/>
        </w:rPr>
        <w:t>12.</w:t>
      </w:r>
    </w:p>
  </w:footnote>
  <w:footnote w:id="63">
    <w:p w:rsidR="00D347D1" w:rsidRPr="00332C78" w:rsidRDefault="00D347D1" w:rsidP="00C702CB">
      <w:pPr>
        <w:pStyle w:val="FootnoteText"/>
        <w:tabs>
          <w:tab w:val="right" w:pos="0"/>
        </w:tabs>
        <w:spacing w:line="240" w:lineRule="auto"/>
        <w:ind w:left="0" w:right="5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332C78">
        <w:rPr>
          <w:rFonts w:ascii="Book Antiqua" w:hAnsi="Book Antiqua" w:cs="Calibri"/>
          <w:sz w:val="16"/>
          <w:szCs w:val="16"/>
          <w:lang w:val="sr-Cyrl-CS"/>
        </w:rPr>
        <w:t xml:space="preserve">Примера ради, </w:t>
      </w:r>
      <w:r w:rsidRPr="00332C78">
        <w:rPr>
          <w:rFonts w:ascii="Book Antiqua" w:hAnsi="Book Antiqua"/>
          <w:noProof/>
          <w:sz w:val="16"/>
          <w:szCs w:val="16"/>
          <w:lang w:val="sr-Cyrl-CS"/>
        </w:rPr>
        <w:t xml:space="preserve">Заштитник грађана Републике Србије је током 2015. године утврдио да </w:t>
      </w:r>
      <w:r w:rsidRPr="00332C78">
        <w:rPr>
          <w:rFonts w:ascii="Book Antiqua" w:hAnsi="Book Antiqua" w:cs="Calibri"/>
          <w:sz w:val="16"/>
          <w:szCs w:val="16"/>
          <w:lang w:val="sr-Cyrl-CS"/>
        </w:rPr>
        <w:t xml:space="preserve">је само 14% здравствених радника и сарадника похађало неку обуку о насиљу у породици и насиљу према женама, а од преко 25000 државних службеника такву обуку похађало је њих 235, </w:t>
      </w:r>
      <w:r w:rsidRPr="00CB4937">
        <w:rPr>
          <w:rFonts w:ascii="Book Antiqua" w:hAnsi="Book Antiqua"/>
          <w:i/>
          <w:sz w:val="16"/>
          <w:szCs w:val="16"/>
          <w:lang w:val="sr-Cyrl-CS"/>
        </w:rPr>
        <w:t>Посебан извештај Заштитника грађана о обукама за стицање и унапређење знања и компетенција за превенцију, сузбијање и заштиту жена од насиља у породици и партнерским односим</w:t>
      </w:r>
      <w:r w:rsidRPr="00332C78">
        <w:rPr>
          <w:rFonts w:ascii="Book Antiqua" w:hAnsi="Book Antiqua"/>
          <w:sz w:val="16"/>
          <w:szCs w:val="16"/>
          <w:lang w:val="sr-Cyrl-CS"/>
        </w:rPr>
        <w:t>а</w:t>
      </w:r>
      <w:r>
        <w:rPr>
          <w:rFonts w:ascii="Book Antiqua" w:hAnsi="Book Antiqua"/>
          <w:sz w:val="16"/>
          <w:szCs w:val="16"/>
          <w:lang w:val="sr-Cyrl-CS"/>
        </w:rPr>
        <w:t xml:space="preserve"> </w:t>
      </w:r>
      <w:r w:rsidRPr="00CB4937">
        <w:rPr>
          <w:rFonts w:ascii="Book Antiqua" w:hAnsi="Book Antiqua"/>
          <w:i/>
          <w:sz w:val="16"/>
          <w:szCs w:val="16"/>
          <w:lang w:val="sr-Cyrl-CS"/>
        </w:rPr>
        <w:t xml:space="preserve">(2015), </w:t>
      </w:r>
      <w:r w:rsidRPr="00332C78">
        <w:rPr>
          <w:rFonts w:ascii="Book Antiqua" w:hAnsi="Book Antiqua"/>
          <w:sz w:val="16"/>
          <w:szCs w:val="16"/>
          <w:lang w:val="sr-Cyrl-CS"/>
        </w:rPr>
        <w:t xml:space="preserve">доступно на </w:t>
      </w:r>
      <w:hyperlink r:id="rId16" w:history="1">
        <w:r w:rsidRPr="00332C78">
          <w:rPr>
            <w:rStyle w:val="Hyperlink"/>
            <w:rFonts w:ascii="Book Antiqua" w:hAnsi="Book Antiqua"/>
            <w:sz w:val="16"/>
            <w:szCs w:val="16"/>
            <w:lang w:val="sr-Cyrl-CS"/>
          </w:rPr>
          <w:t>https://www.rodnaravnopravnost.rs/attachments/article/230/Poseban%20izvestaj%20Zastitnika%20gradana%20%D0%BE%20obukama.pdf</w:t>
        </w:r>
      </w:hyperlink>
      <w:r>
        <w:rPr>
          <w:rStyle w:val="Hyperlink"/>
          <w:rFonts w:ascii="Book Antiqua" w:hAnsi="Book Antiqua"/>
          <w:sz w:val="16"/>
          <w:szCs w:val="16"/>
          <w:lang w:val="sr-Cyrl-CS"/>
        </w:rPr>
        <w:t xml:space="preserve">. </w:t>
      </w:r>
      <w:r w:rsidRPr="00332C78">
        <w:rPr>
          <w:rFonts w:ascii="Book Antiqua" w:hAnsi="Book Antiqua" w:cs="Calibri"/>
          <w:sz w:val="16"/>
          <w:szCs w:val="16"/>
          <w:lang w:val="sr-Cyrl-CS"/>
        </w:rPr>
        <w:t xml:space="preserve"> </w:t>
      </w:r>
    </w:p>
  </w:footnote>
  <w:footnote w:id="64">
    <w:p w:rsidR="00D347D1" w:rsidRPr="00332C78" w:rsidRDefault="00D347D1" w:rsidP="00C702CB">
      <w:pPr>
        <w:pStyle w:val="FootnoteText"/>
        <w:tabs>
          <w:tab w:val="right" w:pos="0"/>
        </w:tabs>
        <w:spacing w:line="240" w:lineRule="auto"/>
        <w:ind w:left="0" w:right="50" w:firstLine="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332C78">
        <w:rPr>
          <w:rFonts w:ascii="Book Antiqua" w:hAnsi="Book Antiqua" w:cs="Calibri"/>
          <w:sz w:val="16"/>
          <w:szCs w:val="16"/>
          <w:lang w:val="sr-Cyrl-CS"/>
        </w:rPr>
        <w:t>Рељановић</w:t>
      </w:r>
      <w:r w:rsidRPr="00332C78">
        <w:rPr>
          <w:rFonts w:ascii="Book Antiqua" w:eastAsia="MS Mincho" w:hAnsi="Book Antiqua"/>
          <w:sz w:val="16"/>
          <w:szCs w:val="16"/>
          <w:lang w:val="sr-Cyrl-CS"/>
        </w:rPr>
        <w:t xml:space="preserve">, М. </w:t>
      </w:r>
      <w:r>
        <w:rPr>
          <w:rFonts w:ascii="Book Antiqua" w:hAnsi="Book Antiqua" w:cs="Calibri"/>
          <w:sz w:val="16"/>
          <w:szCs w:val="16"/>
          <w:lang w:val="sr-Cyrl-CS"/>
        </w:rPr>
        <w:t>Јеринић, Ј</w:t>
      </w:r>
      <w:r w:rsidRPr="0079083A">
        <w:rPr>
          <w:rFonts w:ascii="Book Antiqua" w:hAnsi="Book Antiqua" w:cs="Calibri"/>
          <w:sz w:val="16"/>
          <w:szCs w:val="16"/>
          <w:lang w:val="sr-Cyrl-CS"/>
        </w:rPr>
        <w:t>,  Анализа релевантних правних аката у области стручног усавршавања и лиценцирања  наставника, васпитача и стручних сарадника</w:t>
      </w:r>
      <w:r>
        <w:rPr>
          <w:rFonts w:ascii="Book Antiqua" w:hAnsi="Book Antiqua" w:cs="Calibri"/>
          <w:sz w:val="16"/>
          <w:szCs w:val="16"/>
          <w:lang w:val="sr-Cyrl-CS"/>
        </w:rPr>
        <w:t>, д</w:t>
      </w:r>
      <w:r w:rsidRPr="00332C78">
        <w:rPr>
          <w:rFonts w:ascii="Book Antiqua" w:hAnsi="Book Antiqua" w:cs="Calibri"/>
          <w:sz w:val="16"/>
          <w:szCs w:val="16"/>
          <w:lang w:val="sr-Cyrl-CS"/>
        </w:rPr>
        <w:t xml:space="preserve">оступно на: </w:t>
      </w:r>
      <w:hyperlink r:id="rId17" w:history="1">
        <w:r w:rsidRPr="00B508DE">
          <w:rPr>
            <w:rStyle w:val="Hyperlink"/>
            <w:rFonts w:ascii="Book Antiqua" w:hAnsi="Book Antiqua"/>
            <w:sz w:val="16"/>
            <w:szCs w:val="16"/>
            <w:lang w:val="sr-Cyrl-CS"/>
          </w:rPr>
          <w:t>https://www.ombudsman.rs/index.php/4540-2016-01-15-08-19-55</w:t>
        </w:r>
      </w:hyperlink>
      <w:r>
        <w:rPr>
          <w:rStyle w:val="Hyperlink"/>
          <w:rFonts w:ascii="Book Antiqua" w:hAnsi="Book Antiqua"/>
          <w:sz w:val="16"/>
          <w:szCs w:val="16"/>
          <w:lang w:val="sr-Cyrl-CS"/>
        </w:rPr>
        <w:t xml:space="preserve">. </w:t>
      </w:r>
      <w:r w:rsidRPr="00332C78">
        <w:rPr>
          <w:rStyle w:val="Hyperlink"/>
          <w:rFonts w:ascii="Book Antiqua" w:eastAsia="MS Mincho" w:hAnsi="Book Antiqua"/>
          <w:sz w:val="16"/>
          <w:szCs w:val="16"/>
          <w:lang w:val="sr-Cyrl-CS"/>
        </w:rPr>
        <w:t xml:space="preserve"> </w:t>
      </w:r>
    </w:p>
  </w:footnote>
  <w:footnote w:id="65">
    <w:p w:rsidR="00D347D1" w:rsidRPr="00332C78" w:rsidRDefault="00D347D1" w:rsidP="00C702CB">
      <w:pPr>
        <w:pStyle w:val="FootnoteText"/>
        <w:tabs>
          <w:tab w:val="right" w:pos="0"/>
        </w:tabs>
        <w:spacing w:line="240" w:lineRule="auto"/>
        <w:ind w:left="0" w:right="50" w:firstLine="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626062">
        <w:rPr>
          <w:rFonts w:ascii="Book Antiqua" w:hAnsi="Book Antiqua"/>
          <w:sz w:val="16"/>
          <w:szCs w:val="16"/>
          <w:lang w:val="sr-Cyrl-CS"/>
        </w:rPr>
        <w:t>Посебан извештај Заштитника грађана о обукама за стицање и унапређење знања и компетенција за превенцију, сузбијање и заштиту жена од насиља у породици и партнерским односима (2015),</w:t>
      </w:r>
      <w:r w:rsidRPr="00CB4937">
        <w:rPr>
          <w:rFonts w:ascii="Book Antiqua" w:hAnsi="Book Antiqua"/>
          <w:i/>
          <w:sz w:val="16"/>
          <w:szCs w:val="16"/>
          <w:lang w:val="sr-Cyrl-CS"/>
        </w:rPr>
        <w:t xml:space="preserve">  </w:t>
      </w:r>
      <w:r>
        <w:rPr>
          <w:rFonts w:ascii="Book Antiqua" w:hAnsi="Book Antiqua"/>
          <w:sz w:val="16"/>
          <w:szCs w:val="16"/>
          <w:lang w:val="sr-Cyrl-CS"/>
        </w:rPr>
        <w:t>д</w:t>
      </w:r>
      <w:r w:rsidRPr="00332C78">
        <w:rPr>
          <w:rFonts w:ascii="Book Antiqua" w:hAnsi="Book Antiqua"/>
          <w:sz w:val="16"/>
          <w:szCs w:val="16"/>
          <w:lang w:val="sr-Cyrl-CS"/>
        </w:rPr>
        <w:t xml:space="preserve">оступно на: </w:t>
      </w:r>
      <w:hyperlink r:id="rId18" w:history="1">
        <w:r w:rsidRPr="00B508DE">
          <w:rPr>
            <w:rStyle w:val="Hyperlink"/>
            <w:rFonts w:ascii="Book Antiqua" w:hAnsi="Book Antiqua"/>
            <w:sz w:val="16"/>
            <w:szCs w:val="16"/>
            <w:lang w:val="sr-Cyrl-CS"/>
          </w:rPr>
          <w:t>https://www.rodnaravnopravnost.rs/attachments/article/230/Poseban%20izvestaj%20Zastitnika%20gradana%20%D0%BE%20obukama.pdf</w:t>
        </w:r>
      </w:hyperlink>
      <w:r>
        <w:rPr>
          <w:rStyle w:val="Hyperlink"/>
          <w:rFonts w:ascii="Book Antiqua" w:hAnsi="Book Antiqua"/>
          <w:sz w:val="16"/>
          <w:szCs w:val="16"/>
          <w:lang w:val="sr-Cyrl-CS"/>
        </w:rPr>
        <w:t xml:space="preserve">. </w:t>
      </w:r>
    </w:p>
  </w:footnote>
  <w:footnote w:id="66">
    <w:p w:rsidR="00D347D1" w:rsidRPr="00332C78" w:rsidRDefault="00D347D1" w:rsidP="00C702CB">
      <w:pPr>
        <w:pStyle w:val="FootnoteText"/>
        <w:tabs>
          <w:tab w:val="right" w:pos="0"/>
        </w:tabs>
        <w:spacing w:line="240" w:lineRule="auto"/>
        <w:ind w:left="0" w:right="5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CB4937">
        <w:rPr>
          <w:rFonts w:ascii="Book Antiqua" w:hAnsi="Book Antiqua"/>
          <w:i/>
          <w:sz w:val="16"/>
          <w:szCs w:val="16"/>
          <w:lang w:val="sr-Cyrl-CS"/>
        </w:rPr>
        <w:t>Исто.</w:t>
      </w:r>
      <w:r>
        <w:rPr>
          <w:rFonts w:ascii="Book Antiqua" w:hAnsi="Book Antiqua"/>
          <w:sz w:val="16"/>
          <w:szCs w:val="16"/>
          <w:lang w:val="sr-Cyrl-CS"/>
        </w:rPr>
        <w:t xml:space="preserve"> </w:t>
      </w:r>
    </w:p>
  </w:footnote>
  <w:footnote w:id="67">
    <w:p w:rsidR="00D347D1" w:rsidRPr="00332C78" w:rsidRDefault="00D347D1" w:rsidP="00C702CB">
      <w:pPr>
        <w:pStyle w:val="FootnoteText"/>
        <w:spacing w:line="240" w:lineRule="auto"/>
        <w:ind w:left="0" w:firstLine="0"/>
        <w:jc w:val="left"/>
        <w:rPr>
          <w:rFonts w:ascii="Book Antiqua" w:hAnsi="Book Antiqua"/>
          <w:sz w:val="16"/>
          <w:szCs w:val="16"/>
          <w:lang w:val="sr-Cyrl-CS"/>
        </w:rPr>
      </w:pPr>
      <w:r w:rsidRPr="00332C78">
        <w:rPr>
          <w:rStyle w:val="FootnoteReference"/>
          <w:rFonts w:ascii="Book Antiqua" w:eastAsia="Angsana New" w:hAnsi="Book Antiqua"/>
          <w:sz w:val="16"/>
          <w:szCs w:val="16"/>
          <w:lang w:val="sr-Cyrl-CS"/>
        </w:rPr>
        <w:footnoteRef/>
      </w:r>
      <w:r w:rsidRPr="00332C78">
        <w:rPr>
          <w:rFonts w:ascii="Book Antiqua" w:hAnsi="Book Antiqua"/>
          <w:sz w:val="16"/>
          <w:szCs w:val="16"/>
          <w:lang w:val="sr-Cyrl-CS"/>
        </w:rPr>
        <w:t>Посеб</w:t>
      </w:r>
      <w:r>
        <w:rPr>
          <w:rFonts w:ascii="Book Antiqua" w:hAnsi="Book Antiqua"/>
          <w:sz w:val="16"/>
          <w:szCs w:val="16"/>
          <w:lang w:val="sr-Cyrl-CS"/>
        </w:rPr>
        <w:t xml:space="preserve">ан извештај Заштитника грађана </w:t>
      </w:r>
      <w:r w:rsidRPr="00332C78">
        <w:rPr>
          <w:rFonts w:ascii="Book Antiqua" w:hAnsi="Book Antiqua"/>
          <w:sz w:val="16"/>
          <w:szCs w:val="16"/>
          <w:lang w:val="sr-Cyrl-CS"/>
        </w:rPr>
        <w:t>превенција експлоатације деце у Југоисточној Европи – Дечј</w:t>
      </w:r>
      <w:r>
        <w:rPr>
          <w:rFonts w:ascii="Book Antiqua" w:hAnsi="Book Antiqua"/>
          <w:sz w:val="16"/>
          <w:szCs w:val="16"/>
          <w:lang w:val="sr-Cyrl-CS"/>
        </w:rPr>
        <w:t>е просјачење у Републици Србији</w:t>
      </w:r>
      <w:r w:rsidRPr="00332C78">
        <w:rPr>
          <w:rFonts w:ascii="Book Antiqua" w:hAnsi="Book Antiqua"/>
          <w:sz w:val="16"/>
          <w:szCs w:val="16"/>
          <w:lang w:val="sr-Cyrl-CS"/>
        </w:rPr>
        <w:t xml:space="preserve">, 2011, доступно на </w:t>
      </w:r>
      <w:hyperlink r:id="rId19" w:history="1">
        <w:r w:rsidRPr="00332C78">
          <w:rPr>
            <w:rStyle w:val="Hyperlink"/>
            <w:rFonts w:ascii="Book Antiqua" w:eastAsia="Angsana New" w:hAnsi="Book Antiqua"/>
            <w:sz w:val="16"/>
            <w:szCs w:val="16"/>
            <w:lang w:val="sr-Cyrl-CS"/>
          </w:rPr>
          <w:t>https://www.ombudsman.rs/index.php/izvestaji/posebnii-izvestaji/1597-2011-12-05-14-39-25</w:t>
        </w:r>
      </w:hyperlink>
      <w:r>
        <w:rPr>
          <w:rStyle w:val="Hyperlink"/>
          <w:rFonts w:ascii="Book Antiqua" w:eastAsia="Angsana New" w:hAnsi="Book Antiqua"/>
          <w:sz w:val="16"/>
          <w:szCs w:val="16"/>
          <w:lang w:val="sr-Cyrl-CS"/>
        </w:rPr>
        <w:t>.</w:t>
      </w:r>
    </w:p>
  </w:footnote>
  <w:footnote w:id="68">
    <w:p w:rsidR="00D347D1" w:rsidRPr="00332C78" w:rsidRDefault="00D347D1" w:rsidP="00C702CB">
      <w:pPr>
        <w:pStyle w:val="FootnoteText"/>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Уредба о Националном програму за палијативно збрињавање деце у Републици Срб</w:t>
      </w:r>
      <w:r>
        <w:rPr>
          <w:rFonts w:ascii="Book Antiqua" w:hAnsi="Book Antiqua"/>
          <w:sz w:val="16"/>
          <w:szCs w:val="16"/>
          <w:lang w:val="sr-Cyrl-CS"/>
        </w:rPr>
        <w:t xml:space="preserve">ији., „Службени гласник РС“ број </w:t>
      </w:r>
      <w:r w:rsidRPr="00332C78">
        <w:rPr>
          <w:rFonts w:ascii="Book Antiqua" w:hAnsi="Book Antiqua"/>
          <w:sz w:val="16"/>
          <w:szCs w:val="16"/>
          <w:lang w:val="sr-Cyrl-CS"/>
        </w:rPr>
        <w:t>22/16</w:t>
      </w:r>
      <w:r>
        <w:rPr>
          <w:rFonts w:ascii="Book Antiqua" w:hAnsi="Book Antiqua"/>
          <w:sz w:val="16"/>
          <w:szCs w:val="16"/>
          <w:lang w:val="sr-Cyrl-CS"/>
        </w:rPr>
        <w:t xml:space="preserve">. </w:t>
      </w:r>
    </w:p>
  </w:footnote>
  <w:footnote w:id="69">
    <w:p w:rsidR="00D347D1" w:rsidRPr="00CB4937" w:rsidRDefault="00D347D1" w:rsidP="00C702CB">
      <w:pPr>
        <w:pStyle w:val="FootnoteText"/>
        <w:spacing w:line="240" w:lineRule="auto"/>
        <w:ind w:left="0" w:firstLine="0"/>
        <w:jc w:val="left"/>
        <w:rPr>
          <w:rFonts w:ascii="Book Antiqua" w:hAnsi="Book Antiqua"/>
          <w:sz w:val="16"/>
          <w:szCs w:val="16"/>
          <w:lang w:val="sr-Cyrl-CS"/>
        </w:rPr>
      </w:pPr>
      <w:r w:rsidRPr="00CB4937">
        <w:rPr>
          <w:rStyle w:val="FootnoteReference"/>
          <w:rFonts w:ascii="Book Antiqua" w:hAnsi="Book Antiqua"/>
          <w:sz w:val="16"/>
          <w:szCs w:val="16"/>
          <w:lang w:val="sr-Cyrl-CS"/>
        </w:rPr>
        <w:footnoteRef/>
      </w:r>
      <w:r w:rsidRPr="00CB4937">
        <w:rPr>
          <w:rFonts w:ascii="Book Antiqua" w:hAnsi="Book Antiqua"/>
          <w:sz w:val="16"/>
          <w:szCs w:val="16"/>
          <w:lang w:val="sr-Cyrl-CS"/>
        </w:rPr>
        <w:t xml:space="preserve"> Доступно на: </w:t>
      </w:r>
      <w:hyperlink r:id="rId20" w:history="1">
        <w:r w:rsidRPr="00CB4937">
          <w:rPr>
            <w:rStyle w:val="Hyperlink"/>
            <w:rFonts w:ascii="Book Antiqua" w:hAnsi="Book Antiqua"/>
            <w:sz w:val="16"/>
            <w:szCs w:val="16"/>
            <w:lang w:val="sr-Cyrl-CS"/>
          </w:rPr>
          <w:t>http://enoc.eu/wp-content/uploads/2014/12/ENOC-2018-Statement-on-Children-on-the-Move-Education-FV.pdf</w:t>
        </w:r>
      </w:hyperlink>
      <w:r>
        <w:rPr>
          <w:rStyle w:val="Hyperlink"/>
          <w:rFonts w:ascii="Book Antiqua" w:hAnsi="Book Antiqua"/>
          <w:sz w:val="16"/>
          <w:szCs w:val="16"/>
          <w:lang w:val="sr-Cyrl-CS"/>
        </w:rPr>
        <w:t xml:space="preserve">. </w:t>
      </w:r>
      <w:r w:rsidRPr="00CB4937">
        <w:rPr>
          <w:rFonts w:ascii="Book Antiqua" w:hAnsi="Book Antiqua"/>
          <w:sz w:val="16"/>
          <w:szCs w:val="16"/>
          <w:lang w:val="sr-Cyrl-CS"/>
        </w:rPr>
        <w:t xml:space="preserve"> </w:t>
      </w:r>
    </w:p>
    <w:p w:rsidR="00D347D1" w:rsidRPr="00CB4937" w:rsidRDefault="00B04FCC" w:rsidP="00C702CB">
      <w:pPr>
        <w:pStyle w:val="FootnoteText"/>
        <w:spacing w:line="240" w:lineRule="auto"/>
        <w:ind w:left="0" w:firstLine="0"/>
        <w:jc w:val="left"/>
        <w:rPr>
          <w:rFonts w:ascii="Book Antiqua" w:hAnsi="Book Antiqua"/>
          <w:sz w:val="16"/>
          <w:szCs w:val="16"/>
          <w:lang w:val="sr-Cyrl-CS"/>
        </w:rPr>
      </w:pPr>
      <w:hyperlink r:id="rId21" w:history="1">
        <w:r w:rsidR="00D347D1" w:rsidRPr="00CB4937">
          <w:rPr>
            <w:rStyle w:val="Hyperlink"/>
            <w:rFonts w:ascii="Book Antiqua" w:hAnsi="Book Antiqua"/>
            <w:sz w:val="16"/>
            <w:szCs w:val="16"/>
            <w:lang w:val="sr-Cyrl-CS"/>
          </w:rPr>
          <w:t>http://enoc.eu/wp-content/uploads/2018/09/ENOC-2018-Statement-on-Children-on-the-Move-Education-FV-Serbian-cyr.pdf</w:t>
        </w:r>
      </w:hyperlink>
      <w:r w:rsidR="00D347D1">
        <w:rPr>
          <w:rStyle w:val="Hyperlink"/>
          <w:rFonts w:ascii="Book Antiqua" w:hAnsi="Book Antiqua"/>
          <w:sz w:val="16"/>
          <w:szCs w:val="16"/>
          <w:lang w:val="sr-Cyrl-CS"/>
        </w:rPr>
        <w:t xml:space="preserve">. </w:t>
      </w:r>
      <w:r w:rsidR="00D347D1" w:rsidRPr="00CB4937">
        <w:rPr>
          <w:rFonts w:ascii="Book Antiqua" w:hAnsi="Book Antiqua"/>
          <w:sz w:val="16"/>
          <w:szCs w:val="16"/>
          <w:lang w:val="sr-Cyrl-CS"/>
        </w:rPr>
        <w:t xml:space="preserve"> </w:t>
      </w:r>
    </w:p>
  </w:footnote>
  <w:footnote w:id="70">
    <w:p w:rsidR="00D347D1" w:rsidRPr="00CB4937" w:rsidRDefault="00D347D1" w:rsidP="00C702CB">
      <w:pPr>
        <w:pStyle w:val="FootnoteText"/>
        <w:spacing w:line="240" w:lineRule="auto"/>
        <w:ind w:left="0" w:firstLine="0"/>
        <w:jc w:val="left"/>
        <w:rPr>
          <w:rFonts w:ascii="Book Antiqua" w:hAnsi="Book Antiqua"/>
          <w:sz w:val="16"/>
          <w:szCs w:val="16"/>
          <w:lang w:val="sr-Cyrl-CS"/>
        </w:rPr>
      </w:pPr>
      <w:r w:rsidRPr="00CB4937">
        <w:rPr>
          <w:rStyle w:val="FootnoteReference"/>
          <w:rFonts w:ascii="Book Antiqua" w:hAnsi="Book Antiqua"/>
          <w:sz w:val="16"/>
          <w:szCs w:val="16"/>
          <w:lang w:val="sr-Cyrl-CS"/>
        </w:rPr>
        <w:footnoteRef/>
      </w:r>
      <w:r w:rsidRPr="00CB4937">
        <w:rPr>
          <w:rFonts w:ascii="Book Antiqua" w:hAnsi="Book Antiqua"/>
          <w:sz w:val="16"/>
          <w:szCs w:val="16"/>
          <w:lang w:val="sr-Cyrl-RS"/>
        </w:rPr>
        <w:t>Досту</w:t>
      </w:r>
      <w:r>
        <w:rPr>
          <w:rFonts w:ascii="Book Antiqua" w:hAnsi="Book Antiqua"/>
          <w:sz w:val="16"/>
          <w:szCs w:val="16"/>
          <w:lang w:val="sr-Cyrl-RS"/>
        </w:rPr>
        <w:t xml:space="preserve">пно на: </w:t>
      </w:r>
      <w:hyperlink r:id="rId22" w:history="1">
        <w:r w:rsidRPr="00CB4937">
          <w:rPr>
            <w:rStyle w:val="Hyperlink"/>
            <w:rFonts w:ascii="Book Antiqua" w:hAnsi="Book Antiqua"/>
            <w:sz w:val="16"/>
            <w:szCs w:val="16"/>
            <w:lang w:val="sr-Cyrl-CS"/>
          </w:rPr>
          <w:t>https://www.pravadeteta.com/attachments/article/394/ENOC%20Regional%20Meeting%2013%2011%202017Rec%20SR.docx</w:t>
        </w:r>
      </w:hyperlink>
      <w:r w:rsidRPr="00CB4937">
        <w:rPr>
          <w:rFonts w:ascii="Book Antiqua" w:hAnsi="Book Antiqua"/>
          <w:sz w:val="16"/>
          <w:szCs w:val="16"/>
          <w:lang w:val="sr-Cyrl-CS"/>
        </w:rPr>
        <w:t xml:space="preserve"> </w:t>
      </w:r>
    </w:p>
    <w:p w:rsidR="00D347D1" w:rsidRPr="00332C78" w:rsidRDefault="00B04FCC" w:rsidP="00C702CB">
      <w:pPr>
        <w:pStyle w:val="FootnoteText"/>
        <w:spacing w:line="240" w:lineRule="auto"/>
        <w:ind w:left="0" w:firstLine="0"/>
        <w:jc w:val="left"/>
        <w:rPr>
          <w:rFonts w:ascii="Book Antiqua" w:hAnsi="Book Antiqua"/>
          <w:sz w:val="16"/>
          <w:szCs w:val="16"/>
          <w:lang w:val="sr-Cyrl-CS"/>
        </w:rPr>
      </w:pPr>
      <w:hyperlink r:id="rId23" w:history="1">
        <w:r w:rsidR="00D347D1" w:rsidRPr="00CB4937">
          <w:rPr>
            <w:rStyle w:val="Hyperlink"/>
            <w:rFonts w:ascii="Book Antiqua" w:hAnsi="Book Antiqua"/>
            <w:sz w:val="16"/>
            <w:szCs w:val="16"/>
            <w:lang w:val="sr-Cyrl-CS"/>
          </w:rPr>
          <w:t>https://www.pravadeteta.com/attachments/article/394/ENOC%20Regional%20Meeting%2013.11.2017-Rec.pdf</w:t>
        </w:r>
      </w:hyperlink>
      <w:r w:rsidR="00D347D1">
        <w:rPr>
          <w:rStyle w:val="Hyperlink"/>
          <w:rFonts w:ascii="Book Antiqua" w:hAnsi="Book Antiqua"/>
          <w:sz w:val="16"/>
          <w:szCs w:val="16"/>
          <w:lang w:val="sr-Cyrl-CS"/>
        </w:rPr>
        <w:t xml:space="preserve">. </w:t>
      </w:r>
      <w:r w:rsidR="00D347D1" w:rsidRPr="00332C78">
        <w:rPr>
          <w:rFonts w:ascii="Book Antiqua" w:hAnsi="Book Antiqua"/>
          <w:sz w:val="16"/>
          <w:szCs w:val="16"/>
          <w:lang w:val="sr-Cyrl-CS"/>
        </w:rPr>
        <w:t xml:space="preserve"> </w:t>
      </w:r>
    </w:p>
  </w:footnote>
  <w:footnote w:id="71">
    <w:p w:rsidR="00D347D1" w:rsidRPr="00332C78" w:rsidRDefault="00D347D1" w:rsidP="00886A02">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Законом о изменама и допунама Закона о буџетском систему је уведена забрана</w:t>
      </w:r>
      <w:r>
        <w:rPr>
          <w:rFonts w:ascii="Book Antiqua" w:hAnsi="Book Antiqua"/>
          <w:sz w:val="16"/>
          <w:szCs w:val="16"/>
          <w:lang w:val="sr-Cyrl-CS"/>
        </w:rPr>
        <w:t xml:space="preserve"> запошљавања у јавном сектору „Службени гласник РС“, број 108/13</w:t>
      </w:r>
      <w:r w:rsidRPr="00332C78">
        <w:rPr>
          <w:rFonts w:ascii="Book Antiqua" w:hAnsi="Book Antiqua"/>
          <w:sz w:val="16"/>
          <w:szCs w:val="16"/>
          <w:lang w:val="sr-Cyrl-CS"/>
        </w:rPr>
        <w:t xml:space="preserve"> која је и даље на снази и Закон о начину одређивања максималног броја запослених у јавном сектору, </w:t>
      </w:r>
      <w:r>
        <w:rPr>
          <w:rFonts w:ascii="Book Antiqua" w:hAnsi="Book Antiqua"/>
          <w:sz w:val="16"/>
          <w:szCs w:val="16"/>
          <w:lang w:val="sr-Cyrl-CS"/>
        </w:rPr>
        <w:t>„Службени гласник РС“, бр. 68/15 и 81/</w:t>
      </w:r>
      <w:r w:rsidRPr="00332C78">
        <w:rPr>
          <w:rFonts w:ascii="Book Antiqua" w:hAnsi="Book Antiqua"/>
          <w:sz w:val="16"/>
          <w:szCs w:val="16"/>
          <w:lang w:val="sr-Cyrl-CS"/>
        </w:rPr>
        <w:t>16</w:t>
      </w:r>
      <w:r>
        <w:rPr>
          <w:rFonts w:ascii="Book Antiqua" w:hAnsi="Book Antiqua"/>
          <w:sz w:val="16"/>
          <w:szCs w:val="16"/>
          <w:lang w:val="sr-Cyrl-CS"/>
        </w:rPr>
        <w:t xml:space="preserve">. </w:t>
      </w:r>
      <w:r w:rsidRPr="00332C78">
        <w:rPr>
          <w:rFonts w:ascii="Book Antiqua" w:hAnsi="Book Antiqua"/>
          <w:sz w:val="16"/>
          <w:szCs w:val="16"/>
          <w:lang w:val="sr-Cyrl-CS"/>
        </w:rPr>
        <w:t xml:space="preserve"> </w:t>
      </w:r>
    </w:p>
  </w:footnote>
  <w:footnote w:id="72">
    <w:p w:rsidR="00D347D1" w:rsidRPr="00332C78" w:rsidRDefault="00D347D1" w:rsidP="003B7EA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CRC/GC/2001/1, 17. 4. 2001. доступно на </w:t>
      </w:r>
    </w:p>
    <w:p w:rsidR="00D347D1" w:rsidRPr="00332C78" w:rsidRDefault="00B04FCC" w:rsidP="003B7EA3">
      <w:pPr>
        <w:pStyle w:val="FootnoteText"/>
        <w:jc w:val="left"/>
        <w:rPr>
          <w:rFonts w:ascii="Book Antiqua" w:hAnsi="Book Antiqua"/>
          <w:sz w:val="16"/>
          <w:szCs w:val="16"/>
          <w:lang w:val="sr-Cyrl-CS"/>
        </w:rPr>
      </w:pPr>
      <w:hyperlink r:id="rId24" w:history="1">
        <w:r w:rsidR="00D347D1" w:rsidRPr="00B508DE">
          <w:rPr>
            <w:rStyle w:val="Hyperlink"/>
            <w:rFonts w:ascii="Book Antiqua" w:hAnsi="Book Antiqua"/>
            <w:sz w:val="16"/>
            <w:szCs w:val="16"/>
            <w:lang w:val="sr-Cyrl-CS"/>
          </w:rPr>
          <w:t>https://tbinternet.ohchr.org/_layouts/treatybodyexternal/Download.aspx?symbolno=CRC%2fGC%2f2001%2f1&amp;Lang=en</w:t>
        </w:r>
      </w:hyperlink>
      <w:r w:rsidR="00D347D1">
        <w:rPr>
          <w:rFonts w:ascii="Book Antiqua" w:hAnsi="Book Antiqua"/>
          <w:sz w:val="16"/>
          <w:szCs w:val="16"/>
          <w:lang w:val="sr-Cyrl-CS"/>
        </w:rPr>
        <w:t xml:space="preserve">. </w:t>
      </w:r>
    </w:p>
  </w:footnote>
  <w:footnote w:id="73">
    <w:p w:rsidR="00D347D1" w:rsidRPr="00332C78" w:rsidRDefault="00D347D1" w:rsidP="003B7EA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CRC/GC/2002/2, 15. 11. 2002, доступно на </w:t>
      </w:r>
    </w:p>
    <w:p w:rsidR="00D347D1" w:rsidRPr="00332C78" w:rsidRDefault="00B04FCC" w:rsidP="003B7EA3">
      <w:pPr>
        <w:pStyle w:val="FootnoteText"/>
        <w:jc w:val="left"/>
        <w:rPr>
          <w:rFonts w:ascii="Book Antiqua" w:hAnsi="Book Antiqua"/>
          <w:sz w:val="16"/>
          <w:szCs w:val="16"/>
          <w:lang w:val="sr-Cyrl-CS"/>
        </w:rPr>
      </w:pPr>
      <w:hyperlink r:id="rId25" w:history="1">
        <w:r w:rsidR="00D347D1" w:rsidRPr="00332C78">
          <w:rPr>
            <w:rStyle w:val="Hyperlink"/>
            <w:rFonts w:ascii="Book Antiqua" w:hAnsi="Book Antiqua"/>
            <w:sz w:val="16"/>
            <w:szCs w:val="16"/>
            <w:lang w:val="sr-Cyrl-CS"/>
          </w:rPr>
          <w:t>https://tbinternet.ohchr.org/_layouts/treatybodyexternal/Download.aspx?symbolno=CRC%2fGC%2f2002%2f2&amp;Lang=en</w:t>
        </w:r>
      </w:hyperlink>
      <w:r w:rsidR="00D347D1" w:rsidRPr="00332C78">
        <w:rPr>
          <w:rFonts w:ascii="Book Antiqua" w:hAnsi="Book Antiqua"/>
          <w:sz w:val="16"/>
          <w:szCs w:val="16"/>
          <w:lang w:val="sr-Cyrl-CS"/>
        </w:rPr>
        <w:t xml:space="preserve"> </w:t>
      </w:r>
    </w:p>
  </w:footnote>
  <w:footnote w:id="74">
    <w:p w:rsidR="00D347D1" w:rsidRPr="00332C78" w:rsidRDefault="00D347D1" w:rsidP="003B7EA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CRC/GC/2003/3, 17. 3. 2003, доступно на</w:t>
      </w:r>
    </w:p>
    <w:p w:rsidR="00D347D1" w:rsidRPr="00332C78" w:rsidRDefault="00B04FCC" w:rsidP="003B7EA3">
      <w:pPr>
        <w:pStyle w:val="FootnoteText"/>
        <w:jc w:val="left"/>
        <w:rPr>
          <w:rFonts w:ascii="Book Antiqua" w:hAnsi="Book Antiqua"/>
          <w:sz w:val="16"/>
          <w:szCs w:val="16"/>
          <w:lang w:val="sr-Cyrl-CS"/>
        </w:rPr>
      </w:pPr>
      <w:hyperlink r:id="rId26" w:history="1">
        <w:r w:rsidR="00D347D1" w:rsidRPr="00332C78">
          <w:rPr>
            <w:rStyle w:val="Hyperlink"/>
            <w:rFonts w:ascii="Book Antiqua" w:hAnsi="Book Antiqua"/>
            <w:sz w:val="16"/>
            <w:szCs w:val="16"/>
            <w:lang w:val="sr-Cyrl-CS"/>
          </w:rPr>
          <w:t>https://tbinternet.ohchr.org/_layouts/treatybodyexternal/Download.aspx?symbolno=CRC%2fGC%2f2002%2f2&amp;Lang=en</w:t>
        </w:r>
      </w:hyperlink>
      <w:r w:rsidR="00D347D1" w:rsidRPr="00332C78">
        <w:rPr>
          <w:rFonts w:ascii="Book Antiqua" w:hAnsi="Book Antiqua"/>
          <w:sz w:val="16"/>
          <w:szCs w:val="16"/>
          <w:lang w:val="sr-Cyrl-CS"/>
        </w:rPr>
        <w:t xml:space="preserve"> </w:t>
      </w:r>
    </w:p>
  </w:footnote>
  <w:footnote w:id="75">
    <w:p w:rsidR="00D347D1" w:rsidRPr="00332C78" w:rsidRDefault="00D347D1" w:rsidP="003B7EA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CRC/C/GC/7/Rev.1, 20. 9. 2006, доступно на</w:t>
      </w:r>
    </w:p>
    <w:p w:rsidR="00D347D1" w:rsidRPr="00332C78" w:rsidRDefault="00B04FCC" w:rsidP="003B7EA3">
      <w:pPr>
        <w:pStyle w:val="FootnoteText"/>
        <w:jc w:val="left"/>
        <w:rPr>
          <w:rFonts w:ascii="Book Antiqua" w:hAnsi="Book Antiqua"/>
          <w:sz w:val="16"/>
          <w:szCs w:val="16"/>
          <w:lang w:val="sr-Cyrl-CS"/>
        </w:rPr>
      </w:pPr>
      <w:hyperlink r:id="rId27" w:history="1">
        <w:r w:rsidR="00D347D1" w:rsidRPr="00332C78">
          <w:rPr>
            <w:rStyle w:val="Hyperlink"/>
            <w:rFonts w:ascii="Book Antiqua" w:hAnsi="Book Antiqua"/>
            <w:sz w:val="16"/>
            <w:szCs w:val="16"/>
            <w:lang w:val="sr-Cyrl-CS"/>
          </w:rPr>
          <w:t>https://tbinternet.ohchr.org/_layouts/treatybodyexternal/Download.aspx?symbolno=CRC%2fC%2fGC%2f7%2fRev.1&amp;Lang=en</w:t>
        </w:r>
      </w:hyperlink>
      <w:r w:rsidR="00D347D1" w:rsidRPr="00332C78">
        <w:rPr>
          <w:rFonts w:ascii="Book Antiqua" w:hAnsi="Book Antiqua"/>
          <w:sz w:val="16"/>
          <w:szCs w:val="16"/>
          <w:lang w:val="sr-Cyrl-CS"/>
        </w:rPr>
        <w:t xml:space="preserve"> </w:t>
      </w:r>
    </w:p>
  </w:footnote>
  <w:footnote w:id="76">
    <w:p w:rsidR="00D347D1" w:rsidRPr="00332C78" w:rsidRDefault="00D347D1" w:rsidP="003B7EA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CRC/C/GC/9, 27. 2. 2007, доступно на</w:t>
      </w:r>
    </w:p>
    <w:p w:rsidR="00D347D1" w:rsidRPr="00332C78" w:rsidRDefault="00B04FCC" w:rsidP="003B7EA3">
      <w:pPr>
        <w:pStyle w:val="FootnoteText"/>
        <w:jc w:val="left"/>
        <w:rPr>
          <w:rFonts w:ascii="Book Antiqua" w:hAnsi="Book Antiqua"/>
          <w:sz w:val="16"/>
          <w:szCs w:val="16"/>
          <w:lang w:val="sr-Cyrl-CS"/>
        </w:rPr>
      </w:pPr>
      <w:hyperlink r:id="rId28" w:history="1">
        <w:r w:rsidR="00D347D1" w:rsidRPr="00332C78">
          <w:rPr>
            <w:rStyle w:val="Hyperlink"/>
            <w:rFonts w:ascii="Book Antiqua" w:hAnsi="Book Antiqua"/>
            <w:sz w:val="16"/>
            <w:szCs w:val="16"/>
            <w:lang w:val="sr-Cyrl-CS"/>
          </w:rPr>
          <w:t>https://tbinternet.ohchr.org/_layouts/treatybodyexternal/Download.aspx?symbolno=CRC%2fC%2fGC%2f9%2fCorr.1&amp;Lang=en</w:t>
        </w:r>
      </w:hyperlink>
      <w:r w:rsidR="00D347D1" w:rsidRPr="00332C78">
        <w:rPr>
          <w:rFonts w:ascii="Book Antiqua" w:hAnsi="Book Antiqua"/>
          <w:sz w:val="16"/>
          <w:szCs w:val="16"/>
          <w:lang w:val="sr-Cyrl-CS"/>
        </w:rPr>
        <w:t xml:space="preserve"> </w:t>
      </w:r>
    </w:p>
  </w:footnote>
  <w:footnote w:id="77">
    <w:p w:rsidR="00D347D1" w:rsidRPr="00332C78" w:rsidRDefault="00D347D1" w:rsidP="003B7EA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CRC/C/GC/10, 25. 4. 2007, доступно на</w:t>
      </w:r>
    </w:p>
    <w:p w:rsidR="00D347D1" w:rsidRPr="00332C78" w:rsidRDefault="00B04FCC" w:rsidP="003B7EA3">
      <w:pPr>
        <w:pStyle w:val="FootnoteText"/>
        <w:jc w:val="left"/>
        <w:rPr>
          <w:rFonts w:ascii="Book Antiqua" w:hAnsi="Book Antiqua"/>
          <w:sz w:val="16"/>
          <w:szCs w:val="16"/>
          <w:lang w:val="sr-Cyrl-CS"/>
        </w:rPr>
      </w:pPr>
      <w:hyperlink r:id="rId29" w:history="1">
        <w:r w:rsidR="00D347D1" w:rsidRPr="00332C78">
          <w:rPr>
            <w:rStyle w:val="Hyperlink"/>
            <w:rFonts w:ascii="Book Antiqua" w:hAnsi="Book Antiqua"/>
            <w:sz w:val="16"/>
            <w:szCs w:val="16"/>
            <w:lang w:val="sr-Cyrl-CS"/>
          </w:rPr>
          <w:t>https://tbinternet.ohchr.org/_layouts/treatybodyexternal/Download.aspx?symbolno=CRC%2fC%2fGC%2f10&amp;Lang=en</w:t>
        </w:r>
      </w:hyperlink>
      <w:r w:rsidR="00D347D1">
        <w:rPr>
          <w:rStyle w:val="Hyperlink"/>
          <w:rFonts w:ascii="Book Antiqua" w:hAnsi="Book Antiqua"/>
          <w:sz w:val="16"/>
          <w:szCs w:val="16"/>
          <w:lang w:val="sr-Cyrl-CS"/>
        </w:rPr>
        <w:t>.</w:t>
      </w:r>
      <w:r w:rsidR="00D347D1" w:rsidRPr="00332C78">
        <w:rPr>
          <w:rFonts w:ascii="Book Antiqua" w:hAnsi="Book Antiqua"/>
          <w:sz w:val="16"/>
          <w:szCs w:val="16"/>
          <w:lang w:val="sr-Cyrl-CS"/>
        </w:rPr>
        <w:t xml:space="preserve"> </w:t>
      </w:r>
    </w:p>
  </w:footnote>
  <w:footnote w:id="78">
    <w:p w:rsidR="00D347D1" w:rsidRPr="00332C78" w:rsidRDefault="00D347D1" w:rsidP="003B7EA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CRC/C/GC/12, 20. 7. 2009, доступно на</w:t>
      </w:r>
    </w:p>
    <w:p w:rsidR="00D347D1" w:rsidRPr="00332C78" w:rsidRDefault="00B04FCC" w:rsidP="003B7EA3">
      <w:pPr>
        <w:pStyle w:val="FootnoteText"/>
        <w:jc w:val="left"/>
        <w:rPr>
          <w:rFonts w:ascii="Book Antiqua" w:hAnsi="Book Antiqua"/>
          <w:sz w:val="16"/>
          <w:szCs w:val="16"/>
          <w:lang w:val="sr-Cyrl-CS"/>
        </w:rPr>
      </w:pPr>
      <w:hyperlink r:id="rId30" w:history="1">
        <w:r w:rsidR="00D347D1" w:rsidRPr="00332C78">
          <w:rPr>
            <w:rStyle w:val="Hyperlink"/>
            <w:rFonts w:ascii="Book Antiqua" w:hAnsi="Book Antiqua"/>
            <w:sz w:val="16"/>
            <w:szCs w:val="16"/>
            <w:lang w:val="sr-Cyrl-CS"/>
          </w:rPr>
          <w:t>https://tbinternet.ohchr.org/_layouts/treatybodyexternal/Download.aspx?symbolno=CRC%2fC%2fGC%2f12&amp;Lang=en</w:t>
        </w:r>
      </w:hyperlink>
      <w:r w:rsidR="00D347D1">
        <w:rPr>
          <w:rStyle w:val="Hyperlink"/>
          <w:rFonts w:ascii="Book Antiqua" w:hAnsi="Book Antiqua"/>
          <w:sz w:val="16"/>
          <w:szCs w:val="16"/>
          <w:lang w:val="sr-Cyrl-CS"/>
        </w:rPr>
        <w:t>.</w:t>
      </w:r>
      <w:r w:rsidR="00D347D1" w:rsidRPr="00332C78">
        <w:rPr>
          <w:rFonts w:ascii="Book Antiqua" w:hAnsi="Book Antiqua"/>
          <w:sz w:val="16"/>
          <w:szCs w:val="16"/>
          <w:lang w:val="sr-Cyrl-CS"/>
        </w:rPr>
        <w:t xml:space="preserve"> </w:t>
      </w:r>
    </w:p>
  </w:footnote>
  <w:footnote w:id="79">
    <w:p w:rsidR="00D347D1" w:rsidRPr="00332C78" w:rsidRDefault="00D347D1" w:rsidP="003B7EA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CRC/C/GC/13, 18. 4. 2011, доступно на</w:t>
      </w:r>
    </w:p>
    <w:p w:rsidR="00D347D1" w:rsidRPr="00332C78" w:rsidRDefault="00D347D1" w:rsidP="003B7EA3">
      <w:pPr>
        <w:pStyle w:val="FootnoteText"/>
        <w:jc w:val="left"/>
        <w:rPr>
          <w:rStyle w:val="Hyperlink"/>
          <w:rFonts w:ascii="Book Antiqua" w:hAnsi="Book Antiqua"/>
          <w:sz w:val="16"/>
          <w:szCs w:val="16"/>
          <w:lang w:val="sr-Cyrl-CS"/>
        </w:rPr>
      </w:pPr>
      <w:r w:rsidRPr="00332C78">
        <w:rPr>
          <w:rStyle w:val="Hyperlink"/>
          <w:rFonts w:ascii="Book Antiqua" w:hAnsi="Book Antiqua"/>
          <w:sz w:val="16"/>
          <w:szCs w:val="16"/>
          <w:lang w:val="sr-Cyrl-CS"/>
        </w:rPr>
        <w:t>https://tbinternet.ohchr.org/_layouts/treatybodyexternal/Download.aspx?symbolno=CRC%2fC%2fGC%2f13&amp;Lang=en</w:t>
      </w:r>
      <w:r>
        <w:rPr>
          <w:rStyle w:val="Hyperlink"/>
          <w:rFonts w:ascii="Book Antiqua" w:hAnsi="Book Antiqua"/>
          <w:sz w:val="16"/>
          <w:szCs w:val="16"/>
          <w:lang w:val="sr-Cyrl-CS"/>
        </w:rPr>
        <w:t>.</w:t>
      </w:r>
    </w:p>
  </w:footnote>
  <w:footnote w:id="80">
    <w:p w:rsidR="00D347D1" w:rsidRPr="00332C78" w:rsidRDefault="00D347D1" w:rsidP="003B7EA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sz w:val="16"/>
          <w:szCs w:val="16"/>
          <w:lang w:val="sr-Cyrl-CS"/>
        </w:rPr>
        <w:t xml:space="preserve">Службени лист СЦГ </w:t>
      </w:r>
      <w:r w:rsidRPr="00332C78">
        <w:rPr>
          <w:rFonts w:ascii="Book Antiqua" w:hAnsi="Book Antiqua"/>
          <w:sz w:val="16"/>
          <w:szCs w:val="16"/>
          <w:lang w:val="sr-Cyrl-CS"/>
        </w:rPr>
        <w:sym w:font="Symbol" w:char="F02D"/>
      </w:r>
      <w:r>
        <w:rPr>
          <w:rFonts w:ascii="Book Antiqua" w:hAnsi="Book Antiqua"/>
          <w:sz w:val="16"/>
          <w:szCs w:val="16"/>
          <w:lang w:val="sr-Cyrl-CS"/>
        </w:rPr>
        <w:t xml:space="preserve"> Међународни уговори", број 9/</w:t>
      </w:r>
      <w:r w:rsidRPr="00332C78">
        <w:rPr>
          <w:rFonts w:ascii="Book Antiqua" w:hAnsi="Book Antiqua"/>
          <w:sz w:val="16"/>
          <w:szCs w:val="16"/>
          <w:lang w:val="sr-Cyrl-CS"/>
        </w:rPr>
        <w:t>03.</w:t>
      </w:r>
    </w:p>
  </w:footnote>
  <w:footnote w:id="81">
    <w:p w:rsidR="00D347D1" w:rsidRPr="00332C78" w:rsidRDefault="00D347D1" w:rsidP="003B7EA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„Службени гласник РС –</w:t>
      </w:r>
      <w:r>
        <w:rPr>
          <w:rFonts w:ascii="Book Antiqua" w:hAnsi="Book Antiqua"/>
          <w:sz w:val="16"/>
          <w:szCs w:val="16"/>
          <w:lang w:val="sr-Cyrl-CS"/>
        </w:rPr>
        <w:t xml:space="preserve"> Међународни уговори“, број 1/</w:t>
      </w:r>
      <w:r w:rsidRPr="00332C78">
        <w:rPr>
          <w:rFonts w:ascii="Book Antiqua" w:hAnsi="Book Antiqua"/>
          <w:sz w:val="16"/>
          <w:szCs w:val="16"/>
          <w:lang w:val="sr-Cyrl-CS"/>
        </w:rPr>
        <w:t>10</w:t>
      </w:r>
      <w:r>
        <w:rPr>
          <w:rFonts w:ascii="Book Antiqua" w:hAnsi="Book Antiqua"/>
          <w:sz w:val="16"/>
          <w:szCs w:val="16"/>
          <w:lang w:val="sr-Cyrl-CS"/>
        </w:rPr>
        <w:t>.</w:t>
      </w:r>
    </w:p>
  </w:footnote>
  <w:footnote w:id="82">
    <w:p w:rsidR="00D347D1" w:rsidRPr="00332C78" w:rsidRDefault="00D347D1" w:rsidP="003B7EA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„Службени гласник РС – </w:t>
      </w:r>
      <w:r>
        <w:rPr>
          <w:rFonts w:ascii="Book Antiqua" w:hAnsi="Book Antiqua"/>
          <w:sz w:val="16"/>
          <w:szCs w:val="16"/>
          <w:lang w:val="sr-Cyrl-CS"/>
        </w:rPr>
        <w:t>Међународни уговори“, број 12/</w:t>
      </w:r>
      <w:r w:rsidRPr="00332C78">
        <w:rPr>
          <w:rFonts w:ascii="Book Antiqua" w:hAnsi="Book Antiqua"/>
          <w:sz w:val="16"/>
          <w:szCs w:val="16"/>
          <w:lang w:val="sr-Cyrl-CS"/>
        </w:rPr>
        <w:t>13</w:t>
      </w:r>
      <w:r>
        <w:rPr>
          <w:rFonts w:ascii="Book Antiqua" w:hAnsi="Book Antiqua"/>
          <w:sz w:val="16"/>
          <w:szCs w:val="16"/>
          <w:lang w:val="sr-Cyrl-CS"/>
        </w:rPr>
        <w:t>.</w:t>
      </w:r>
    </w:p>
  </w:footnote>
  <w:footnote w:id="83">
    <w:p w:rsidR="00D347D1" w:rsidRPr="00332C78" w:rsidRDefault="00D347D1" w:rsidP="003B7EA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CRC/C/GC/14, 29.05.2013, доступно на</w:t>
      </w:r>
      <w:r>
        <w:rPr>
          <w:rFonts w:ascii="Book Antiqua" w:hAnsi="Book Antiqua"/>
          <w:sz w:val="16"/>
          <w:szCs w:val="16"/>
          <w:lang w:val="sr-Cyrl-CS"/>
        </w:rPr>
        <w:t>:</w:t>
      </w:r>
    </w:p>
    <w:p w:rsidR="00D347D1" w:rsidRPr="00332C78" w:rsidRDefault="00B04FCC" w:rsidP="003B7EA3">
      <w:pPr>
        <w:pStyle w:val="FootnoteText"/>
        <w:jc w:val="left"/>
        <w:rPr>
          <w:rFonts w:ascii="Book Antiqua" w:hAnsi="Book Antiqua"/>
          <w:sz w:val="16"/>
          <w:szCs w:val="16"/>
          <w:lang w:val="sr-Cyrl-CS"/>
        </w:rPr>
      </w:pPr>
      <w:hyperlink r:id="rId31" w:history="1">
        <w:r w:rsidR="00D347D1" w:rsidRPr="00332C78">
          <w:rPr>
            <w:rStyle w:val="Hyperlink"/>
            <w:rFonts w:ascii="Book Antiqua" w:hAnsi="Book Antiqua"/>
            <w:sz w:val="16"/>
            <w:szCs w:val="16"/>
            <w:lang w:val="sr-Cyrl-CS"/>
          </w:rPr>
          <w:t>https://tbinternet.ohchr.org/_layouts/treatybodyexternal/Download.aspx?symbolno=CRC%2fC%2fGC%2f14&amp;Lang=en</w:t>
        </w:r>
      </w:hyperlink>
      <w:r w:rsidR="00D347D1">
        <w:rPr>
          <w:rStyle w:val="Hyperlink"/>
          <w:rFonts w:ascii="Book Antiqua" w:hAnsi="Book Antiqua"/>
          <w:sz w:val="16"/>
          <w:szCs w:val="16"/>
          <w:lang w:val="sr-Cyrl-CS"/>
        </w:rPr>
        <w:t xml:space="preserve">. </w:t>
      </w:r>
      <w:r w:rsidR="00D347D1" w:rsidRPr="00332C78">
        <w:rPr>
          <w:rFonts w:ascii="Book Antiqua" w:hAnsi="Book Antiqua"/>
          <w:sz w:val="16"/>
          <w:szCs w:val="16"/>
          <w:lang w:val="sr-Cyrl-CS"/>
        </w:rPr>
        <w:t xml:space="preserve"> </w:t>
      </w:r>
    </w:p>
  </w:footnote>
  <w:footnote w:id="84">
    <w:p w:rsidR="00D347D1" w:rsidRPr="00332C78" w:rsidRDefault="00D347D1" w:rsidP="003B7EA3">
      <w:pPr>
        <w:pStyle w:val="FootnoteText"/>
        <w:jc w:val="left"/>
        <w:rPr>
          <w:rFonts w:ascii="Book Antiqua" w:hAnsi="Book Antiqua"/>
          <w:color w:val="000000"/>
          <w:sz w:val="16"/>
          <w:szCs w:val="16"/>
          <w:shd w:val="clear" w:color="auto" w:fill="FFFFFF"/>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CRC/GC/2003/4, </w:t>
      </w:r>
      <w:r w:rsidRPr="00332C78">
        <w:rPr>
          <w:rFonts w:ascii="Book Antiqua" w:hAnsi="Book Antiqua"/>
          <w:color w:val="000000"/>
          <w:sz w:val="16"/>
          <w:szCs w:val="16"/>
          <w:shd w:val="clear" w:color="auto" w:fill="FFFFFF"/>
          <w:lang w:val="sr-Cyrl-CS"/>
        </w:rPr>
        <w:t>21.07.2003, доступно на</w:t>
      </w:r>
      <w:r>
        <w:rPr>
          <w:rFonts w:ascii="Book Antiqua" w:hAnsi="Book Antiqua"/>
          <w:color w:val="000000"/>
          <w:sz w:val="16"/>
          <w:szCs w:val="16"/>
          <w:shd w:val="clear" w:color="auto" w:fill="FFFFFF"/>
          <w:lang w:val="sr-Cyrl-CS"/>
        </w:rPr>
        <w:t>:</w:t>
      </w:r>
    </w:p>
    <w:p w:rsidR="00D347D1" w:rsidRPr="00332C78" w:rsidRDefault="00B04FCC" w:rsidP="003B7EA3">
      <w:pPr>
        <w:pStyle w:val="FootnoteText"/>
        <w:jc w:val="left"/>
        <w:rPr>
          <w:rStyle w:val="Hyperlink"/>
          <w:rFonts w:ascii="Book Antiqua" w:hAnsi="Book Antiqua"/>
          <w:sz w:val="16"/>
          <w:szCs w:val="16"/>
          <w:lang w:val="sr-Cyrl-CS"/>
        </w:rPr>
      </w:pPr>
      <w:hyperlink r:id="rId32" w:history="1">
        <w:r w:rsidR="00D347D1" w:rsidRPr="00B508DE">
          <w:rPr>
            <w:rStyle w:val="Hyperlink"/>
            <w:rFonts w:ascii="Book Antiqua" w:hAnsi="Book Antiqua"/>
            <w:sz w:val="16"/>
            <w:szCs w:val="16"/>
            <w:lang w:val="sr-Cyrl-CS"/>
          </w:rPr>
          <w:t>https://tbinternet.ohchr.org/_layouts/treatybodyexternal/Download.aspx?symbolno=CRC%2fGC%2f2003%2f4&amp;Lang=en</w:t>
        </w:r>
      </w:hyperlink>
      <w:r w:rsidR="00D347D1">
        <w:rPr>
          <w:rStyle w:val="Hyperlink"/>
          <w:rFonts w:ascii="Book Antiqua" w:hAnsi="Book Antiqua"/>
          <w:sz w:val="16"/>
          <w:szCs w:val="16"/>
          <w:lang w:val="sr-Cyrl-CS"/>
        </w:rPr>
        <w:t xml:space="preserve">. </w:t>
      </w:r>
    </w:p>
  </w:footnote>
  <w:footnote w:id="85">
    <w:p w:rsidR="00D347D1" w:rsidRPr="00332C78" w:rsidRDefault="00D347D1" w:rsidP="003B7EA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color w:val="000000"/>
          <w:sz w:val="16"/>
          <w:szCs w:val="16"/>
          <w:shd w:val="clear" w:color="auto" w:fill="FFFFFF"/>
          <w:lang w:val="sr-Cyrl-CS"/>
        </w:rPr>
        <w:t>Члан 18 став 1 КПД.</w:t>
      </w:r>
      <w:r w:rsidRPr="00332C78">
        <w:rPr>
          <w:rFonts w:ascii="Book Antiqua" w:hAnsi="Book Antiqua"/>
          <w:color w:val="000000"/>
          <w:sz w:val="16"/>
          <w:szCs w:val="16"/>
          <w:shd w:val="clear" w:color="auto" w:fill="FFFFFF"/>
          <w:lang w:val="sr-Cyrl-CS"/>
        </w:rPr>
        <w:t xml:space="preserve"> </w:t>
      </w:r>
    </w:p>
  </w:footnote>
  <w:footnote w:id="86">
    <w:p w:rsidR="00D347D1" w:rsidRPr="00332C78" w:rsidRDefault="00D347D1" w:rsidP="003B7EA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CRC/GC/2003/5, 27.11.2003, доступно на</w:t>
      </w:r>
    </w:p>
    <w:p w:rsidR="00D347D1" w:rsidRPr="00332C78" w:rsidRDefault="00B04FCC" w:rsidP="003B7EA3">
      <w:pPr>
        <w:pStyle w:val="FootnoteText"/>
        <w:jc w:val="left"/>
        <w:rPr>
          <w:rStyle w:val="Hyperlink"/>
          <w:rFonts w:ascii="Book Antiqua" w:hAnsi="Book Antiqua"/>
          <w:sz w:val="16"/>
          <w:szCs w:val="16"/>
          <w:lang w:val="sr-Cyrl-CS"/>
        </w:rPr>
      </w:pPr>
      <w:hyperlink r:id="rId33" w:history="1">
        <w:r w:rsidR="00D347D1" w:rsidRPr="00B508DE">
          <w:rPr>
            <w:rStyle w:val="Hyperlink"/>
            <w:rFonts w:ascii="Book Antiqua" w:hAnsi="Book Antiqua"/>
            <w:sz w:val="16"/>
            <w:szCs w:val="16"/>
            <w:lang w:val="sr-Cyrl-CS"/>
          </w:rPr>
          <w:t>https://tbinternet.ohchr.org/_layouts/treatybodyexternal/Download.aspx?symbolno=CRC%2fGC%2f2003%2f5&amp;Lang=en</w:t>
        </w:r>
      </w:hyperlink>
      <w:r w:rsidR="00D347D1">
        <w:rPr>
          <w:rStyle w:val="Hyperlink"/>
          <w:rFonts w:ascii="Book Antiqua" w:hAnsi="Book Antiqua"/>
          <w:sz w:val="16"/>
          <w:szCs w:val="16"/>
          <w:lang w:val="sr-Cyrl-CS"/>
        </w:rPr>
        <w:t xml:space="preserve">. </w:t>
      </w:r>
    </w:p>
  </w:footnote>
  <w:footnote w:id="87">
    <w:p w:rsidR="00D347D1" w:rsidRPr="00332C78" w:rsidRDefault="00D347D1" w:rsidP="00FF4048">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332C78">
        <w:rPr>
          <w:rFonts w:ascii="Book Antiqua" w:hAnsi="Book Antiqua"/>
          <w:sz w:val="16"/>
          <w:szCs w:val="16"/>
          <w:lang w:val="sr-Cyrl-CS"/>
        </w:rPr>
        <w:fldChar w:fldCharType="begin"/>
      </w:r>
      <w:r w:rsidRPr="00332C78">
        <w:rPr>
          <w:rFonts w:ascii="Book Antiqua" w:hAnsi="Book Antiqua"/>
          <w:sz w:val="16"/>
          <w:szCs w:val="16"/>
          <w:lang w:val="sr-Cyrl-CS"/>
        </w:rPr>
        <w:instrText xml:space="preserve"> FILLIN "Symbol" \* MERGEFORMAT </w:instrText>
      </w:r>
      <w:r w:rsidRPr="00332C78">
        <w:rPr>
          <w:rFonts w:ascii="Book Antiqua" w:hAnsi="Book Antiqua"/>
          <w:sz w:val="16"/>
          <w:szCs w:val="16"/>
          <w:lang w:val="sr-Cyrl-CS"/>
        </w:rPr>
        <w:fldChar w:fldCharType="separate"/>
      </w:r>
      <w:r w:rsidRPr="00332C78">
        <w:rPr>
          <w:rFonts w:ascii="Book Antiqua" w:hAnsi="Book Antiqua"/>
          <w:sz w:val="16"/>
          <w:szCs w:val="16"/>
          <w:lang w:val="sr-Cyrl-CS"/>
        </w:rPr>
        <w:t>CRC/C/GC/12</w:t>
      </w:r>
      <w:r w:rsidRPr="00332C78">
        <w:rPr>
          <w:rFonts w:ascii="Book Antiqua" w:hAnsi="Book Antiqua"/>
          <w:sz w:val="16"/>
          <w:szCs w:val="16"/>
          <w:lang w:val="sr-Cyrl-CS"/>
        </w:rPr>
        <w:fldChar w:fldCharType="end"/>
      </w:r>
      <w:r w:rsidRPr="00332C78">
        <w:rPr>
          <w:rFonts w:ascii="Book Antiqua" w:hAnsi="Book Antiqua"/>
          <w:sz w:val="16"/>
          <w:szCs w:val="16"/>
          <w:lang w:val="sr-Cyrl-CS"/>
        </w:rPr>
        <w:t xml:space="preserve">, </w:t>
      </w:r>
      <w:r w:rsidRPr="00332C78">
        <w:rPr>
          <w:rFonts w:ascii="Book Antiqua" w:hAnsi="Book Antiqua"/>
          <w:sz w:val="16"/>
          <w:szCs w:val="16"/>
          <w:lang w:val="sr-Cyrl-CS"/>
        </w:rPr>
        <w:fldChar w:fldCharType="begin"/>
      </w:r>
      <w:r w:rsidRPr="00332C78">
        <w:rPr>
          <w:rFonts w:ascii="Book Antiqua" w:hAnsi="Book Antiqua"/>
          <w:sz w:val="16"/>
          <w:szCs w:val="16"/>
          <w:lang w:val="sr-Cyrl-CS"/>
        </w:rPr>
        <w:instrText xml:space="preserve"> FILLIN "Date" \* MERGEFORMAT </w:instrText>
      </w:r>
      <w:r w:rsidRPr="00332C78">
        <w:rPr>
          <w:rFonts w:ascii="Book Antiqua" w:hAnsi="Book Antiqua"/>
          <w:sz w:val="16"/>
          <w:szCs w:val="16"/>
          <w:lang w:val="sr-Cyrl-CS"/>
        </w:rPr>
        <w:fldChar w:fldCharType="separate"/>
      </w:r>
      <w:r w:rsidRPr="00332C78">
        <w:rPr>
          <w:rFonts w:ascii="Book Antiqua" w:hAnsi="Book Antiqua"/>
          <w:sz w:val="16"/>
          <w:szCs w:val="16"/>
          <w:lang w:val="sr-Cyrl-CS"/>
        </w:rPr>
        <w:t>20. 7. 2009</w:t>
      </w:r>
      <w:r w:rsidRPr="00332C78">
        <w:rPr>
          <w:rFonts w:ascii="Book Antiqua" w:hAnsi="Book Antiqua"/>
          <w:sz w:val="16"/>
          <w:szCs w:val="16"/>
          <w:lang w:val="sr-Cyrl-CS"/>
        </w:rPr>
        <w:fldChar w:fldCharType="end"/>
      </w:r>
      <w:r w:rsidRPr="00332C78">
        <w:rPr>
          <w:rFonts w:ascii="Book Antiqua" w:hAnsi="Book Antiqua"/>
          <w:sz w:val="16"/>
          <w:szCs w:val="16"/>
          <w:lang w:val="sr-Cyrl-CS"/>
        </w:rPr>
        <w:t>, доступно на</w:t>
      </w:r>
    </w:p>
    <w:p w:rsidR="00D347D1" w:rsidRPr="00332C78" w:rsidRDefault="00B04FCC" w:rsidP="00FF4048">
      <w:pPr>
        <w:pStyle w:val="FootnoteText"/>
        <w:jc w:val="left"/>
        <w:rPr>
          <w:rFonts w:ascii="Book Antiqua" w:hAnsi="Book Antiqua"/>
          <w:sz w:val="16"/>
          <w:szCs w:val="16"/>
          <w:lang w:val="sr-Cyrl-CS"/>
        </w:rPr>
      </w:pPr>
      <w:hyperlink r:id="rId34" w:history="1">
        <w:r w:rsidR="00D347D1" w:rsidRPr="00332C78">
          <w:rPr>
            <w:rStyle w:val="Hyperlink"/>
            <w:rFonts w:ascii="Book Antiqua" w:hAnsi="Book Antiqua"/>
            <w:sz w:val="16"/>
            <w:szCs w:val="16"/>
            <w:lang w:val="sr-Cyrl-CS"/>
          </w:rPr>
          <w:t>https://tbinternet.ohchr.org/_layouts/treatybodyexternal/Download.aspx?symbolno=CRC%2fC%2fGC%2f12&amp;Lang=en</w:t>
        </w:r>
      </w:hyperlink>
      <w:r w:rsidR="00D347D1">
        <w:rPr>
          <w:rStyle w:val="Hyperlink"/>
          <w:rFonts w:ascii="Book Antiqua" w:hAnsi="Book Antiqua"/>
          <w:sz w:val="16"/>
          <w:szCs w:val="16"/>
          <w:lang w:val="sr-Cyrl-CS"/>
        </w:rPr>
        <w:t xml:space="preserve">. </w:t>
      </w:r>
    </w:p>
  </w:footnote>
  <w:footnote w:id="88">
    <w:p w:rsidR="00D347D1" w:rsidRPr="00332C78" w:rsidRDefault="00D347D1" w:rsidP="00FF4048">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Пар</w:t>
      </w:r>
      <w:r>
        <w:rPr>
          <w:rFonts w:ascii="Book Antiqua" w:hAnsi="Book Antiqua"/>
          <w:sz w:val="16"/>
          <w:szCs w:val="16"/>
          <w:lang w:val="sr-Cyrl-CS"/>
        </w:rPr>
        <w:t xml:space="preserve">аграф </w:t>
      </w:r>
      <w:r w:rsidRPr="00332C78">
        <w:rPr>
          <w:rFonts w:ascii="Book Antiqua" w:hAnsi="Book Antiqua"/>
          <w:sz w:val="16"/>
          <w:szCs w:val="16"/>
          <w:lang w:val="sr-Cyrl-CS"/>
        </w:rPr>
        <w:t>21 Општег коментара број 12</w:t>
      </w:r>
      <w:r>
        <w:rPr>
          <w:rFonts w:ascii="Book Antiqua" w:hAnsi="Book Antiqua"/>
          <w:sz w:val="16"/>
          <w:szCs w:val="16"/>
          <w:lang w:val="sr-Cyrl-CS"/>
        </w:rPr>
        <w:t>.</w:t>
      </w:r>
    </w:p>
  </w:footnote>
  <w:footnote w:id="89">
    <w:p w:rsidR="00D347D1" w:rsidRPr="00332C78" w:rsidRDefault="00D347D1" w:rsidP="006E74B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CRC/C/SRB/CO/2-3, 3.3. 2017. доступно на</w:t>
      </w:r>
    </w:p>
    <w:p w:rsidR="00D347D1" w:rsidRPr="00332C78" w:rsidRDefault="00B04FCC" w:rsidP="006E74B4">
      <w:pPr>
        <w:pStyle w:val="FootnoteText"/>
        <w:jc w:val="left"/>
        <w:rPr>
          <w:rFonts w:ascii="Book Antiqua" w:hAnsi="Book Antiqua"/>
          <w:sz w:val="16"/>
          <w:szCs w:val="16"/>
          <w:lang w:val="sr-Cyrl-CS"/>
        </w:rPr>
      </w:pPr>
      <w:hyperlink r:id="rId35" w:history="1">
        <w:r w:rsidR="00D347D1" w:rsidRPr="00332C78">
          <w:rPr>
            <w:rStyle w:val="Hyperlink"/>
            <w:rFonts w:ascii="Book Antiqua" w:hAnsi="Book Antiqua"/>
            <w:sz w:val="16"/>
            <w:szCs w:val="16"/>
            <w:lang w:val="sr-Cyrl-CS"/>
          </w:rPr>
          <w:t>http://www.ljudskaprava.gov.rs/sites/default/files/dokument_file/zakljucna_zapazanja_komiteta_za_prava_deteta_srb.doc</w:t>
        </w:r>
      </w:hyperlink>
    </w:p>
  </w:footnote>
  <w:footnote w:id="90">
    <w:p w:rsidR="00D347D1" w:rsidRPr="00332C78" w:rsidRDefault="00D347D1" w:rsidP="006E74B4">
      <w:pPr>
        <w:jc w:val="left"/>
        <w:rPr>
          <w:sz w:val="16"/>
          <w:szCs w:val="16"/>
          <w:lang w:val="sr-Cyrl-CS"/>
        </w:rPr>
      </w:pPr>
      <w:r w:rsidRPr="00332C78">
        <w:rPr>
          <w:rStyle w:val="FootnoteReference"/>
          <w:sz w:val="16"/>
          <w:szCs w:val="16"/>
          <w:lang w:val="sr-Cyrl-CS"/>
        </w:rPr>
        <w:footnoteRef/>
      </w:r>
      <w:r w:rsidRPr="00332C78">
        <w:rPr>
          <w:sz w:val="16"/>
          <w:szCs w:val="16"/>
          <w:lang w:val="sr-Cyrl-CS"/>
        </w:rPr>
        <w:t xml:space="preserve"> Закључак Владе о усвајању Одговора Републике Србије на препоруке држава чланица УН из III циклуса Универзалног периодичног прегледа, 05 Број 337-3138/2018 од 26. 4. 2018. </w:t>
      </w:r>
    </w:p>
  </w:footnote>
  <w:footnote w:id="91">
    <w:p w:rsidR="00D347D1" w:rsidRPr="00332C78" w:rsidRDefault="00D347D1" w:rsidP="006E74B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„Службени гласник РС“, број 22/09</w:t>
      </w:r>
      <w:r>
        <w:rPr>
          <w:rFonts w:ascii="Book Antiqua" w:hAnsi="Book Antiqua"/>
          <w:sz w:val="16"/>
          <w:szCs w:val="16"/>
          <w:lang w:val="sr-Cyrl-CS"/>
        </w:rPr>
        <w:t xml:space="preserve">. </w:t>
      </w:r>
      <w:r w:rsidRPr="00332C78">
        <w:rPr>
          <w:rFonts w:ascii="Book Antiqua" w:hAnsi="Book Antiqua"/>
          <w:sz w:val="16"/>
          <w:szCs w:val="16"/>
          <w:lang w:val="sr-Cyrl-CS"/>
        </w:rPr>
        <w:t xml:space="preserve"> </w:t>
      </w:r>
    </w:p>
  </w:footnote>
  <w:footnote w:id="92">
    <w:p w:rsidR="00D347D1" w:rsidRPr="001C762A" w:rsidRDefault="00D347D1" w:rsidP="006E74B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sz w:val="16"/>
          <w:szCs w:val="16"/>
          <w:lang w:val="sr-Cyrl-CS"/>
        </w:rPr>
        <w:t>Слу</w:t>
      </w:r>
      <w:r>
        <w:rPr>
          <w:rFonts w:ascii="Book Antiqua" w:hAnsi="Book Antiqua"/>
          <w:sz w:val="16"/>
          <w:szCs w:val="16"/>
          <w:lang w:val="sr-Cyrl-CS"/>
        </w:rPr>
        <w:t>жбени лист СРЈ", број 11/02, „Службени лист СЦГ", број 1/03 и „Службени гласник РС", бр.  72/09 и 97/</w:t>
      </w:r>
      <w:r w:rsidRPr="00332C78">
        <w:rPr>
          <w:rFonts w:ascii="Book Antiqua" w:hAnsi="Book Antiqua"/>
          <w:sz w:val="16"/>
          <w:szCs w:val="16"/>
          <w:lang w:val="sr-Cyrl-CS"/>
        </w:rPr>
        <w:t>13</w:t>
      </w:r>
      <w:r>
        <w:rPr>
          <w:rFonts w:ascii="Book Antiqua" w:hAnsi="Book Antiqua"/>
          <w:sz w:val="16"/>
          <w:szCs w:val="16"/>
          <w:lang w:val="sr-Cyrl-CS"/>
        </w:rPr>
        <w:t xml:space="preserve">. </w:t>
      </w:r>
    </w:p>
  </w:footnote>
  <w:footnote w:id="93">
    <w:p w:rsidR="00D347D1" w:rsidRPr="00332C78" w:rsidRDefault="00D347D1" w:rsidP="006E74B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sz w:val="16"/>
          <w:szCs w:val="16"/>
          <w:lang w:val="sr-Cyrl-CS"/>
        </w:rPr>
        <w:t xml:space="preserve"> </w:t>
      </w:r>
      <w:r>
        <w:rPr>
          <w:rFonts w:ascii="Book Antiqua" w:hAnsi="Book Antiqua"/>
          <w:sz w:val="16"/>
          <w:szCs w:val="16"/>
          <w:lang w:val="sr-Cyrl-RS"/>
        </w:rPr>
        <w:t>„</w:t>
      </w:r>
      <w:r>
        <w:rPr>
          <w:rFonts w:ascii="Book Antiqua" w:hAnsi="Book Antiqua"/>
          <w:sz w:val="16"/>
          <w:szCs w:val="16"/>
          <w:lang w:val="sr-Cyrl-CS"/>
        </w:rPr>
        <w:t>Службени гласник РС", број 33/</w:t>
      </w:r>
      <w:r w:rsidRPr="00332C78">
        <w:rPr>
          <w:rFonts w:ascii="Book Antiqua" w:hAnsi="Book Antiqua"/>
          <w:sz w:val="16"/>
          <w:szCs w:val="16"/>
          <w:lang w:val="sr-Cyrl-CS"/>
        </w:rPr>
        <w:t>06</w:t>
      </w:r>
      <w:r>
        <w:rPr>
          <w:rFonts w:ascii="Book Antiqua" w:hAnsi="Book Antiqua"/>
          <w:sz w:val="16"/>
          <w:szCs w:val="16"/>
          <w:lang w:val="sr-Cyrl-CS"/>
        </w:rPr>
        <w:t>.</w:t>
      </w:r>
    </w:p>
  </w:footnote>
  <w:footnote w:id="94">
    <w:p w:rsidR="00D347D1" w:rsidRPr="00332C78" w:rsidRDefault="00D347D1" w:rsidP="006E74B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sz w:val="16"/>
          <w:szCs w:val="16"/>
          <w:lang w:val="sr-Cyrl-CS"/>
        </w:rPr>
        <w:t xml:space="preserve">Службени </w:t>
      </w:r>
      <w:r>
        <w:rPr>
          <w:rFonts w:ascii="Book Antiqua" w:hAnsi="Book Antiqua"/>
          <w:sz w:val="16"/>
          <w:szCs w:val="16"/>
          <w:lang w:val="sr-Cyrl-CS"/>
        </w:rPr>
        <w:t>гласник РС", број 104/</w:t>
      </w:r>
      <w:r w:rsidRPr="00332C78">
        <w:rPr>
          <w:rFonts w:ascii="Book Antiqua" w:hAnsi="Book Antiqua"/>
          <w:sz w:val="16"/>
          <w:szCs w:val="16"/>
          <w:lang w:val="sr-Cyrl-CS"/>
        </w:rPr>
        <w:t>09</w:t>
      </w:r>
      <w:r>
        <w:rPr>
          <w:rFonts w:ascii="Book Antiqua" w:hAnsi="Book Antiqua"/>
          <w:sz w:val="16"/>
          <w:szCs w:val="16"/>
          <w:lang w:val="sr-Cyrl-CS"/>
        </w:rPr>
        <w:t>.</w:t>
      </w:r>
    </w:p>
  </w:footnote>
  <w:footnote w:id="95">
    <w:p w:rsidR="00D347D1" w:rsidRPr="00332C78" w:rsidRDefault="00D347D1" w:rsidP="006E74B4">
      <w:pPr>
        <w:jc w:val="left"/>
        <w:rPr>
          <w:sz w:val="16"/>
          <w:szCs w:val="16"/>
          <w:lang w:val="sr-Cyrl-CS"/>
        </w:rPr>
      </w:pPr>
      <w:r w:rsidRPr="00332C78">
        <w:rPr>
          <w:rStyle w:val="FootnoteReference"/>
          <w:sz w:val="16"/>
          <w:szCs w:val="16"/>
          <w:lang w:val="sr-Cyrl-CS"/>
        </w:rPr>
        <w:footnoteRef/>
      </w:r>
      <w:r>
        <w:rPr>
          <w:sz w:val="16"/>
          <w:szCs w:val="16"/>
          <w:lang w:val="sr-Cyrl-CS"/>
        </w:rPr>
        <w:t xml:space="preserve"> „Службени гласник РС", бр. 88/17 и 27/</w:t>
      </w:r>
      <w:r w:rsidRPr="00332C78">
        <w:rPr>
          <w:sz w:val="16"/>
          <w:szCs w:val="16"/>
          <w:lang w:val="sr-Cyrl-CS"/>
        </w:rPr>
        <w:t>18</w:t>
      </w:r>
      <w:r>
        <w:rPr>
          <w:sz w:val="16"/>
          <w:szCs w:val="16"/>
          <w:lang w:val="sr-Cyrl-CS"/>
        </w:rPr>
        <w:t>.</w:t>
      </w:r>
    </w:p>
  </w:footnote>
  <w:footnote w:id="96">
    <w:p w:rsidR="00D347D1" w:rsidRPr="00332C78" w:rsidRDefault="00D347D1" w:rsidP="006E74B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Ч</w:t>
      </w:r>
      <w:r w:rsidRPr="00332C78">
        <w:rPr>
          <w:rFonts w:ascii="Book Antiqua" w:hAnsi="Book Antiqua"/>
          <w:sz w:val="16"/>
          <w:szCs w:val="16"/>
          <w:lang w:val="sr-Cyrl-CS"/>
        </w:rPr>
        <w:t>лан 110 Закона о основама образовања и васпитања</w:t>
      </w:r>
      <w:r>
        <w:rPr>
          <w:rFonts w:ascii="Book Antiqua" w:hAnsi="Book Antiqua"/>
          <w:sz w:val="16"/>
          <w:szCs w:val="16"/>
          <w:lang w:val="sr-Cyrl-CS"/>
        </w:rPr>
        <w:t xml:space="preserve">. </w:t>
      </w:r>
    </w:p>
  </w:footnote>
  <w:footnote w:id="97">
    <w:p w:rsidR="00D347D1" w:rsidRPr="00332C78" w:rsidRDefault="00D347D1" w:rsidP="006E74B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626062">
        <w:rPr>
          <w:rFonts w:ascii="Book Antiqua" w:hAnsi="Book Antiqua"/>
          <w:i/>
          <w:sz w:val="16"/>
          <w:szCs w:val="16"/>
          <w:lang w:val="sr-Cyrl-CS"/>
        </w:rPr>
        <w:t>Исто,</w:t>
      </w:r>
      <w:r>
        <w:rPr>
          <w:rFonts w:ascii="Book Antiqua" w:hAnsi="Book Antiqua"/>
          <w:sz w:val="16"/>
          <w:szCs w:val="16"/>
          <w:lang w:val="sr-Cyrl-CS"/>
        </w:rPr>
        <w:t xml:space="preserve"> члан 79.</w:t>
      </w:r>
    </w:p>
  </w:footnote>
  <w:footnote w:id="98">
    <w:p w:rsidR="00D347D1" w:rsidRPr="00332C78" w:rsidRDefault="00D347D1" w:rsidP="006E74B4">
      <w:pPr>
        <w:jc w:val="left"/>
        <w:rPr>
          <w:sz w:val="16"/>
          <w:szCs w:val="16"/>
          <w:lang w:val="sr-Cyrl-CS"/>
        </w:rPr>
      </w:pPr>
      <w:r w:rsidRPr="00332C78">
        <w:rPr>
          <w:rStyle w:val="FootnoteReference"/>
          <w:sz w:val="16"/>
          <w:szCs w:val="16"/>
          <w:lang w:val="sr-Cyrl-CS"/>
        </w:rPr>
        <w:footnoteRef/>
      </w:r>
      <w:r w:rsidRPr="00332C78">
        <w:rPr>
          <w:sz w:val="16"/>
          <w:szCs w:val="16"/>
          <w:lang w:val="sr-Cyrl-CS"/>
        </w:rPr>
        <w:t xml:space="preserve"> </w:t>
      </w:r>
      <w:r>
        <w:rPr>
          <w:sz w:val="16"/>
          <w:szCs w:val="16"/>
          <w:lang w:val="sr-Cyrl-CS"/>
        </w:rPr>
        <w:t>„Службени гласник РС", број 45/</w:t>
      </w:r>
      <w:r w:rsidRPr="00332C78">
        <w:rPr>
          <w:sz w:val="16"/>
          <w:szCs w:val="16"/>
          <w:lang w:val="sr-Cyrl-CS"/>
        </w:rPr>
        <w:t>13</w:t>
      </w:r>
      <w:r>
        <w:rPr>
          <w:sz w:val="16"/>
          <w:szCs w:val="16"/>
          <w:lang w:val="sr-Cyrl-CS"/>
        </w:rPr>
        <w:t>.</w:t>
      </w:r>
    </w:p>
  </w:footnote>
  <w:footnote w:id="99">
    <w:p w:rsidR="00D347D1" w:rsidRPr="00332C78" w:rsidRDefault="00D347D1" w:rsidP="006E74B4">
      <w:pPr>
        <w:jc w:val="left"/>
        <w:rPr>
          <w:sz w:val="16"/>
          <w:szCs w:val="16"/>
          <w:lang w:val="sr-Cyrl-CS"/>
        </w:rPr>
      </w:pPr>
      <w:r w:rsidRPr="00332C78">
        <w:rPr>
          <w:rStyle w:val="FootnoteReference"/>
          <w:sz w:val="16"/>
          <w:szCs w:val="16"/>
          <w:lang w:val="sr-Cyrl-CS"/>
        </w:rPr>
        <w:footnoteRef/>
      </w:r>
      <w:r>
        <w:rPr>
          <w:sz w:val="16"/>
          <w:szCs w:val="16"/>
          <w:lang w:val="sr-Cyrl-CS"/>
        </w:rPr>
        <w:t xml:space="preserve"> „Службени гласник РС", бр. 18/</w:t>
      </w:r>
      <w:r w:rsidRPr="00332C78">
        <w:rPr>
          <w:sz w:val="16"/>
          <w:szCs w:val="16"/>
          <w:lang w:val="sr-Cyrl-CS"/>
        </w:rPr>
        <w:t>05, 72</w:t>
      </w:r>
      <w:r>
        <w:rPr>
          <w:sz w:val="16"/>
          <w:szCs w:val="16"/>
          <w:lang w:val="sr-Cyrl-CS"/>
        </w:rPr>
        <w:t>/11 и 6/</w:t>
      </w:r>
      <w:r w:rsidRPr="00332C78">
        <w:rPr>
          <w:sz w:val="16"/>
          <w:szCs w:val="16"/>
          <w:lang w:val="sr-Cyrl-CS"/>
        </w:rPr>
        <w:t>15.</w:t>
      </w:r>
    </w:p>
  </w:footnote>
  <w:footnote w:id="100">
    <w:p w:rsidR="00D347D1" w:rsidRPr="00332C78" w:rsidRDefault="00D347D1" w:rsidP="006E74B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cs="Calibri"/>
          <w:sz w:val="16"/>
          <w:szCs w:val="16"/>
          <w:lang w:val="sr-Cyrl-CS" w:eastAsia="nl-NL"/>
        </w:rPr>
        <w:t>Ч</w:t>
      </w:r>
      <w:r w:rsidRPr="00332C78">
        <w:rPr>
          <w:rFonts w:ascii="Book Antiqua" w:hAnsi="Book Antiqua" w:cs="Calibri"/>
          <w:sz w:val="16"/>
          <w:szCs w:val="16"/>
          <w:lang w:val="sr-Cyrl-CS" w:eastAsia="nl-NL"/>
        </w:rPr>
        <w:t>лан 202</w:t>
      </w:r>
      <w:r>
        <w:rPr>
          <w:rFonts w:ascii="Book Antiqua" w:hAnsi="Book Antiqua" w:cs="Calibri"/>
          <w:sz w:val="16"/>
          <w:szCs w:val="16"/>
          <w:lang w:val="sr-Cyrl-CS" w:eastAsia="nl-NL"/>
        </w:rPr>
        <w:t xml:space="preserve">, </w:t>
      </w:r>
      <w:r w:rsidRPr="00332C78">
        <w:rPr>
          <w:rFonts w:ascii="Book Antiqua" w:hAnsi="Book Antiqua"/>
          <w:sz w:val="16"/>
          <w:szCs w:val="16"/>
          <w:lang w:val="sr-Cyrl-CS"/>
        </w:rPr>
        <w:t>Устава</w:t>
      </w:r>
      <w:r>
        <w:rPr>
          <w:rFonts w:ascii="Book Antiqua" w:hAnsi="Book Antiqua"/>
          <w:sz w:val="16"/>
          <w:szCs w:val="16"/>
          <w:lang w:val="sr-Cyrl-CS"/>
        </w:rPr>
        <w:t xml:space="preserve"> Републике Србије, „Службено гласник РС“ број 98/06. </w:t>
      </w:r>
      <w:r>
        <w:rPr>
          <w:rFonts w:ascii="Book Antiqua" w:hAnsi="Book Antiqua" w:cs="Calibri"/>
          <w:sz w:val="16"/>
          <w:szCs w:val="16"/>
          <w:lang w:val="sr-Cyrl-CS" w:eastAsia="nl-NL"/>
        </w:rPr>
        <w:t xml:space="preserve"> </w:t>
      </w:r>
    </w:p>
  </w:footnote>
  <w:footnote w:id="101">
    <w:p w:rsidR="00D347D1" w:rsidRPr="00332C78" w:rsidRDefault="00D347D1" w:rsidP="006E74B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 xml:space="preserve">Породични закон, </w:t>
      </w:r>
      <w:r>
        <w:rPr>
          <w:rFonts w:ascii="Book Antiqua" w:hAnsi="Book Antiqua" w:cs="Calibri"/>
          <w:sz w:val="16"/>
          <w:szCs w:val="16"/>
          <w:lang w:val="sr-Cyrl-CS"/>
        </w:rPr>
        <w:t>ч</w:t>
      </w:r>
      <w:r w:rsidRPr="00332C78">
        <w:rPr>
          <w:rFonts w:ascii="Book Antiqua" w:hAnsi="Book Antiqua" w:cs="Calibri"/>
          <w:sz w:val="16"/>
          <w:szCs w:val="16"/>
          <w:lang w:val="sr-Cyrl-CS"/>
        </w:rPr>
        <w:t>лан 62</w:t>
      </w:r>
      <w:r>
        <w:rPr>
          <w:rFonts w:ascii="Book Antiqua" w:hAnsi="Book Antiqua"/>
          <w:sz w:val="16"/>
          <w:szCs w:val="16"/>
          <w:lang w:val="sr-Cyrl-CS"/>
        </w:rPr>
        <w:t>.</w:t>
      </w:r>
    </w:p>
  </w:footnote>
  <w:footnote w:id="102">
    <w:p w:rsidR="00D347D1" w:rsidRPr="00332C78" w:rsidRDefault="00D347D1" w:rsidP="006E74B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594F48">
        <w:rPr>
          <w:rFonts w:ascii="Book Antiqua" w:hAnsi="Book Antiqua"/>
          <w:i/>
          <w:sz w:val="16"/>
          <w:szCs w:val="16"/>
          <w:lang w:val="sr-Cyrl-CS"/>
        </w:rPr>
        <w:t>Исто</w:t>
      </w:r>
      <w:r>
        <w:rPr>
          <w:rFonts w:ascii="Book Antiqua" w:hAnsi="Book Antiqua"/>
          <w:sz w:val="16"/>
          <w:szCs w:val="16"/>
          <w:lang w:val="sr-Cyrl-CS"/>
        </w:rPr>
        <w:t xml:space="preserve">, члан 65. </w:t>
      </w:r>
    </w:p>
  </w:footnote>
  <w:footnote w:id="103">
    <w:p w:rsidR="00D347D1" w:rsidRPr="00332C78" w:rsidRDefault="00D347D1" w:rsidP="00BA4B21">
      <w:pPr>
        <w:jc w:val="left"/>
        <w:rPr>
          <w:sz w:val="16"/>
          <w:szCs w:val="16"/>
          <w:lang w:val="sr-Cyrl-CS"/>
        </w:rPr>
      </w:pPr>
      <w:r w:rsidRPr="00332C78">
        <w:rPr>
          <w:rStyle w:val="FootnoteReference"/>
          <w:sz w:val="16"/>
          <w:szCs w:val="16"/>
          <w:lang w:val="sr-Cyrl-CS"/>
        </w:rPr>
        <w:footnoteRef/>
      </w:r>
      <w:r w:rsidRPr="00332C78">
        <w:rPr>
          <w:sz w:val="16"/>
          <w:szCs w:val="16"/>
          <w:lang w:val="sr-Cyrl-CS"/>
        </w:rPr>
        <w:t xml:space="preserve"> Повереник за заштиту равноправности, </w:t>
      </w:r>
      <w:r w:rsidRPr="00F9238C">
        <w:rPr>
          <w:i/>
          <w:sz w:val="16"/>
          <w:szCs w:val="16"/>
          <w:lang w:val="sr-Cyrl-CS"/>
        </w:rPr>
        <w:t>Посебан извеш</w:t>
      </w:r>
      <w:r>
        <w:rPr>
          <w:i/>
          <w:sz w:val="16"/>
          <w:szCs w:val="16"/>
          <w:lang w:val="sr-Cyrl-CS"/>
        </w:rPr>
        <w:t>тај о дискриминацији деце (</w:t>
      </w:r>
      <w:r w:rsidRPr="00F9238C">
        <w:rPr>
          <w:i/>
          <w:sz w:val="16"/>
          <w:szCs w:val="16"/>
          <w:lang w:val="sr-Cyrl-CS"/>
        </w:rPr>
        <w:t>2013</w:t>
      </w:r>
      <w:r>
        <w:rPr>
          <w:i/>
          <w:sz w:val="16"/>
          <w:szCs w:val="16"/>
          <w:lang w:val="sr-Cyrl-CS"/>
        </w:rPr>
        <w:t>)</w:t>
      </w:r>
      <w:r>
        <w:rPr>
          <w:sz w:val="16"/>
          <w:szCs w:val="16"/>
          <w:lang w:val="sr-Cyrl-CS"/>
        </w:rPr>
        <w:t>, доступно на:</w:t>
      </w:r>
      <w:r w:rsidRPr="00F9238C">
        <w:t xml:space="preserve"> </w:t>
      </w:r>
      <w:hyperlink r:id="rId36" w:history="1">
        <w:r w:rsidRPr="00B508DE">
          <w:rPr>
            <w:rStyle w:val="Hyperlink"/>
            <w:sz w:val="16"/>
            <w:szCs w:val="16"/>
            <w:lang w:val="sr-Cyrl-CS"/>
          </w:rPr>
          <w:t>http://ravnopravnost.gov.rs/poseban-izvestaj-o-diskriminaciji-dece/</w:t>
        </w:r>
      </w:hyperlink>
      <w:r>
        <w:rPr>
          <w:sz w:val="16"/>
          <w:szCs w:val="16"/>
          <w:lang w:val="sr-Cyrl-CS"/>
        </w:rPr>
        <w:t xml:space="preserve">.  </w:t>
      </w:r>
      <w:r w:rsidRPr="00332C78">
        <w:rPr>
          <w:sz w:val="16"/>
          <w:szCs w:val="16"/>
          <w:lang w:val="sr-Cyrl-CS"/>
        </w:rPr>
        <w:t xml:space="preserve"> </w:t>
      </w:r>
    </w:p>
  </w:footnote>
  <w:footnote w:id="104">
    <w:p w:rsidR="00D347D1" w:rsidRPr="00332C78" w:rsidRDefault="00D347D1" w:rsidP="00BA4B21">
      <w:pPr>
        <w:pStyle w:val="FootnoteText"/>
        <w:spacing w:line="240" w:lineRule="auto"/>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Стратегија за социјално укључивање Рома и Ромкиња за период од 2016 до 2025. године</w:t>
      </w:r>
      <w:r>
        <w:rPr>
          <w:rFonts w:ascii="Book Antiqua" w:hAnsi="Book Antiqua"/>
          <w:sz w:val="16"/>
          <w:szCs w:val="16"/>
          <w:lang w:val="sr-Cyrl-CS"/>
        </w:rPr>
        <w:t xml:space="preserve">, доступно на: </w:t>
      </w:r>
      <w:hyperlink r:id="rId37" w:history="1">
        <w:r w:rsidRPr="00B508DE">
          <w:rPr>
            <w:rStyle w:val="Hyperlink"/>
            <w:rFonts w:ascii="Book Antiqua" w:hAnsi="Book Antiqua"/>
            <w:sz w:val="16"/>
            <w:szCs w:val="16"/>
            <w:lang w:val="sr-Cyrl-CS"/>
          </w:rPr>
          <w:t>http://www.ljudskaprava.gov.rs/sites/default/files/dokument_file/strategija_za_socijalno_ukljucivanje_roma_i_romkinja_2016_2025_0.pdf</w:t>
        </w:r>
      </w:hyperlink>
      <w:r>
        <w:rPr>
          <w:rFonts w:ascii="Book Antiqua" w:hAnsi="Book Antiqua"/>
          <w:sz w:val="16"/>
          <w:szCs w:val="16"/>
          <w:lang w:val="sr-Cyrl-CS"/>
        </w:rPr>
        <w:t xml:space="preserve">. </w:t>
      </w:r>
    </w:p>
  </w:footnote>
  <w:footnote w:id="105">
    <w:p w:rsidR="00D347D1" w:rsidRPr="00332C78" w:rsidRDefault="00D347D1" w:rsidP="00BA4B21">
      <w:pPr>
        <w:pStyle w:val="FootnoteText"/>
        <w:tabs>
          <w:tab w:val="clear" w:pos="340"/>
          <w:tab w:val="left" w:pos="0"/>
        </w:tabs>
        <w:ind w:left="0" w:firstLine="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„Образовање у школама и одељењима за образовање деце са сметњама у развоју у Србији у инклузивном образовном окружењу</w:t>
      </w:r>
      <w:r>
        <w:rPr>
          <w:rFonts w:ascii="Book Antiqua" w:hAnsi="Book Antiqua"/>
          <w:sz w:val="16"/>
          <w:szCs w:val="16"/>
          <w:lang w:val="sr-Cyrl-CS"/>
        </w:rPr>
        <w:t>“, група аутора, Београд, 2015, д</w:t>
      </w:r>
      <w:r w:rsidRPr="00332C78">
        <w:rPr>
          <w:rFonts w:ascii="Book Antiqua" w:hAnsi="Book Antiqua"/>
          <w:sz w:val="16"/>
          <w:szCs w:val="16"/>
          <w:lang w:val="sr-Cyrl-CS"/>
        </w:rPr>
        <w:t>оступно на</w:t>
      </w:r>
      <w:r w:rsidRPr="00332C78">
        <w:rPr>
          <w:rStyle w:val="Hyperlink"/>
          <w:rFonts w:ascii="Book Antiqua" w:hAnsi="Book Antiqua"/>
          <w:sz w:val="16"/>
          <w:szCs w:val="16"/>
          <w:lang w:val="sr-Cyrl-CS"/>
        </w:rPr>
        <w:t>: http://defektolozisrbije.org/wp-content/uploads/2016/05/UNICEF.pdf</w:t>
      </w:r>
    </w:p>
  </w:footnote>
  <w:footnote w:id="106">
    <w:p w:rsidR="00D347D1" w:rsidRPr="00332C78" w:rsidRDefault="00D347D1" w:rsidP="00BA4B21">
      <w:pPr>
        <w:pStyle w:val="FootnoteText"/>
        <w:tabs>
          <w:tab w:val="clear" w:pos="340"/>
          <w:tab w:val="left" w:pos="0"/>
        </w:tabs>
        <w:ind w:left="0" w:firstLine="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F9238C">
        <w:rPr>
          <w:rFonts w:ascii="Book Antiqua" w:hAnsi="Book Antiqua"/>
          <w:i/>
          <w:sz w:val="16"/>
          <w:szCs w:val="16"/>
          <w:lang w:val="sr-Cyrl-CS"/>
        </w:rPr>
        <w:t>Исто.</w:t>
      </w:r>
      <w:r>
        <w:rPr>
          <w:rFonts w:ascii="Book Antiqua" w:hAnsi="Book Antiqua"/>
          <w:sz w:val="16"/>
          <w:szCs w:val="16"/>
          <w:lang w:val="sr-Cyrl-CS"/>
        </w:rPr>
        <w:t xml:space="preserve"> </w:t>
      </w:r>
    </w:p>
  </w:footnote>
  <w:footnote w:id="107">
    <w:p w:rsidR="00D347D1" w:rsidRPr="00332C78" w:rsidRDefault="00D347D1" w:rsidP="00BA4B21">
      <w:pPr>
        <w:pStyle w:val="FootnoteText"/>
        <w:tabs>
          <w:tab w:val="clear" w:pos="340"/>
          <w:tab w:val="left" w:pos="-90"/>
        </w:tabs>
        <w:ind w:left="0" w:firstLine="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Повереник за заштиту равноправности, Редовн</w:t>
      </w:r>
      <w:r>
        <w:rPr>
          <w:rFonts w:ascii="Book Antiqua" w:hAnsi="Book Antiqua"/>
          <w:sz w:val="16"/>
          <w:szCs w:val="16"/>
          <w:lang w:val="sr-Cyrl-CS"/>
        </w:rPr>
        <w:t>и годишњи извештај за 2016,  д</w:t>
      </w:r>
      <w:r w:rsidRPr="00332C78">
        <w:rPr>
          <w:rFonts w:ascii="Book Antiqua" w:hAnsi="Book Antiqua"/>
          <w:sz w:val="16"/>
          <w:szCs w:val="16"/>
          <w:lang w:val="sr-Cyrl-CS"/>
        </w:rPr>
        <w:t xml:space="preserve">оступно на: </w:t>
      </w:r>
      <w:hyperlink r:id="rId38" w:history="1">
        <w:r w:rsidRPr="00332C78">
          <w:rPr>
            <w:rStyle w:val="Hyperlink"/>
            <w:rFonts w:ascii="Book Antiqua" w:hAnsi="Book Antiqua"/>
            <w:sz w:val="16"/>
            <w:szCs w:val="16"/>
            <w:lang w:val="sr-Cyrl-CS"/>
          </w:rPr>
          <w:t>http://ravnopravnost-5bcf.kxcdn.com/wp-content/uploads/2017/06/Redovan-godisnji-izvestaj.pdf</w:t>
        </w:r>
      </w:hyperlink>
    </w:p>
  </w:footnote>
  <w:footnote w:id="108">
    <w:p w:rsidR="00D347D1" w:rsidRPr="00332C78" w:rsidRDefault="00D347D1" w:rsidP="00BA4B21">
      <w:pPr>
        <w:pStyle w:val="FootnoteText"/>
        <w:tabs>
          <w:tab w:val="clear" w:pos="340"/>
          <w:tab w:val="left" w:pos="0"/>
        </w:tabs>
        <w:spacing w:line="240" w:lineRule="auto"/>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Посебан извештај о репродуктивном здрављу Ромкиња са препорукама, доступно на</w:t>
      </w:r>
    </w:p>
    <w:p w:rsidR="00D347D1" w:rsidRPr="00332C78" w:rsidRDefault="00B04FCC" w:rsidP="00BA4B21">
      <w:pPr>
        <w:pStyle w:val="FootnoteText"/>
        <w:spacing w:line="240" w:lineRule="auto"/>
        <w:ind w:left="0" w:firstLine="0"/>
        <w:jc w:val="left"/>
        <w:rPr>
          <w:rFonts w:ascii="Book Antiqua" w:hAnsi="Book Antiqua"/>
          <w:sz w:val="16"/>
          <w:szCs w:val="16"/>
          <w:lang w:val="sr-Cyrl-CS"/>
        </w:rPr>
      </w:pPr>
      <w:hyperlink r:id="rId39" w:history="1">
        <w:r w:rsidR="00D347D1" w:rsidRPr="00332C78">
          <w:rPr>
            <w:rStyle w:val="Hyperlink"/>
            <w:rFonts w:ascii="Book Antiqua" w:hAnsi="Book Antiqua"/>
            <w:sz w:val="16"/>
            <w:szCs w:val="16"/>
            <w:lang w:val="sr-Cyrl-CS"/>
          </w:rPr>
          <w:t>https://www.rodnaravnopravnost.rs/attachments/article/276/Poseban%20izvestaj%20ZG%20Rep%20zdravlje%20Romkinja%2011.pdf</w:t>
        </w:r>
      </w:hyperlink>
      <w:r w:rsidR="00D347D1" w:rsidRPr="00332C78">
        <w:rPr>
          <w:rFonts w:ascii="Book Antiqua" w:hAnsi="Book Antiqua"/>
          <w:sz w:val="16"/>
          <w:szCs w:val="16"/>
          <w:lang w:val="sr-Cyrl-CS"/>
        </w:rPr>
        <w:t xml:space="preserve"> </w:t>
      </w:r>
    </w:p>
  </w:footnote>
  <w:footnote w:id="109">
    <w:p w:rsidR="00D347D1" w:rsidRPr="00332C78" w:rsidRDefault="00D347D1" w:rsidP="00BA4B21">
      <w:pPr>
        <w:pStyle w:val="FootnoteText"/>
        <w:tabs>
          <w:tab w:val="clear" w:pos="340"/>
          <w:tab w:val="left" w:pos="0"/>
        </w:tabs>
        <w:ind w:left="0" w:firstLine="0"/>
        <w:jc w:val="left"/>
        <w:rPr>
          <w:rFonts w:ascii="Book Antiqua" w:hAnsi="Book Antiqua" w:cs="Arial"/>
          <w:sz w:val="16"/>
          <w:szCs w:val="16"/>
          <w:lang w:val="sr-Cyrl-CS"/>
        </w:rPr>
      </w:pPr>
      <w:r w:rsidRPr="00332C78">
        <w:rPr>
          <w:rStyle w:val="FootnoteReference"/>
          <w:rFonts w:ascii="Book Antiqua" w:hAnsi="Book Antiqua" w:cs="Arial"/>
          <w:sz w:val="16"/>
          <w:szCs w:val="16"/>
          <w:lang w:val="sr-Cyrl-CS"/>
        </w:rPr>
        <w:footnoteRef/>
      </w:r>
      <w:r w:rsidRPr="00332C78">
        <w:rPr>
          <w:rFonts w:ascii="Book Antiqua" w:hAnsi="Book Antiqua" w:cs="Arial"/>
          <w:sz w:val="16"/>
          <w:szCs w:val="16"/>
          <w:lang w:val="sr-Cyrl-CS"/>
        </w:rPr>
        <w:t xml:space="preserve"> </w:t>
      </w:r>
      <w:r w:rsidRPr="00332C78">
        <w:rPr>
          <w:rFonts w:ascii="Book Antiqua" w:hAnsi="Book Antiqua"/>
          <w:sz w:val="16"/>
          <w:szCs w:val="16"/>
          <w:lang w:val="sr-Cyrl-CS"/>
        </w:rPr>
        <w:t>Средњорочни</w:t>
      </w:r>
      <w:r w:rsidRPr="00332C78">
        <w:rPr>
          <w:rFonts w:ascii="Book Antiqua" w:hAnsi="Book Antiqua" w:cs="Arial"/>
          <w:sz w:val="16"/>
          <w:szCs w:val="16"/>
          <w:lang w:val="sr-Cyrl-CS"/>
        </w:rPr>
        <w:t xml:space="preserve"> извештај о спровођењу активности у оквиру програма сарадње између Владе Републике Србије и Уницеф-а за период 2011-2015, Београд, 2013. </w:t>
      </w:r>
    </w:p>
  </w:footnote>
  <w:footnote w:id="110">
    <w:p w:rsidR="00D347D1" w:rsidRPr="00332C78" w:rsidRDefault="00D347D1" w:rsidP="00BA4B21">
      <w:pPr>
        <w:pStyle w:val="FootnoteText"/>
        <w:tabs>
          <w:tab w:val="clear" w:pos="340"/>
          <w:tab w:val="left" w:pos="0"/>
        </w:tabs>
        <w:ind w:left="0" w:firstLine="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„Образовање у школама и одељењима за образовање деце са сметњама у развоју у Србији у инклузивном образовном окружењу</w:t>
      </w:r>
      <w:r>
        <w:rPr>
          <w:rFonts w:ascii="Book Antiqua" w:hAnsi="Book Antiqua"/>
          <w:sz w:val="16"/>
          <w:szCs w:val="16"/>
          <w:lang w:val="sr-Cyrl-CS"/>
        </w:rPr>
        <w:t>“, група аутора, Београд, 2015, д</w:t>
      </w:r>
      <w:r w:rsidRPr="00332C78">
        <w:rPr>
          <w:rFonts w:ascii="Book Antiqua" w:hAnsi="Book Antiqua"/>
          <w:sz w:val="16"/>
          <w:szCs w:val="16"/>
          <w:lang w:val="sr-Cyrl-CS"/>
        </w:rPr>
        <w:t xml:space="preserve">оступно на: </w:t>
      </w:r>
      <w:r w:rsidRPr="00332C78">
        <w:rPr>
          <w:rStyle w:val="Hyperlink"/>
          <w:rFonts w:ascii="Book Antiqua" w:hAnsi="Book Antiqua"/>
          <w:sz w:val="16"/>
          <w:szCs w:val="16"/>
          <w:lang w:val="sr-Cyrl-CS"/>
        </w:rPr>
        <w:t>http://defektolozisrbije.org/wp-content/uploads/2016/05/UNICEF.pdf</w:t>
      </w:r>
    </w:p>
  </w:footnote>
  <w:footnote w:id="111">
    <w:p w:rsidR="00D347D1" w:rsidRPr="00332C78" w:rsidRDefault="00D347D1" w:rsidP="00BA4B21">
      <w:pPr>
        <w:pStyle w:val="FootnoteText"/>
        <w:tabs>
          <w:tab w:val="clear" w:pos="340"/>
          <w:tab w:val="left" w:pos="0"/>
          <w:tab w:val="left" w:pos="36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Годишњи извештај Заштитника грађа</w:t>
      </w:r>
      <w:r>
        <w:rPr>
          <w:rFonts w:ascii="Book Antiqua" w:hAnsi="Book Antiqua"/>
          <w:sz w:val="16"/>
          <w:szCs w:val="16"/>
          <w:lang w:val="sr-Cyrl-CS"/>
        </w:rPr>
        <w:t xml:space="preserve">на за 2017. годину, доступно на </w:t>
      </w:r>
      <w:hyperlink r:id="rId40" w:history="1">
        <w:r w:rsidRPr="00332C78">
          <w:rPr>
            <w:rStyle w:val="Hyperlink"/>
            <w:rFonts w:ascii="Book Antiqua" w:hAnsi="Book Antiqua"/>
            <w:sz w:val="16"/>
            <w:szCs w:val="16"/>
            <w:lang w:val="sr-Cyrl-CS"/>
          </w:rPr>
          <w:t>https://www.ombudsman.rs/index.php/izvestaji/godisnji-izvestaji/5671-2017</w:t>
        </w:r>
      </w:hyperlink>
      <w:r w:rsidRPr="00332C78">
        <w:rPr>
          <w:rFonts w:ascii="Book Antiqua" w:hAnsi="Book Antiqua"/>
          <w:sz w:val="16"/>
          <w:szCs w:val="16"/>
          <w:lang w:val="sr-Cyrl-CS"/>
        </w:rPr>
        <w:t xml:space="preserve"> </w:t>
      </w:r>
    </w:p>
  </w:footnote>
  <w:footnote w:id="112">
    <w:p w:rsidR="00D347D1" w:rsidRPr="00332C78" w:rsidRDefault="00D347D1" w:rsidP="00BA4B21">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Мишљењ</w:t>
      </w:r>
      <w:r>
        <w:rPr>
          <w:rFonts w:ascii="Book Antiqua" w:hAnsi="Book Antiqua"/>
          <w:sz w:val="16"/>
          <w:szCs w:val="16"/>
          <w:lang w:val="sr-Cyrl-CS"/>
        </w:rPr>
        <w:t>е Заштитника грађана упућено Министарству унутрашњих послова</w:t>
      </w:r>
      <w:r w:rsidRPr="00332C78">
        <w:rPr>
          <w:rFonts w:ascii="Book Antiqua" w:hAnsi="Book Antiqua"/>
          <w:sz w:val="16"/>
          <w:szCs w:val="16"/>
          <w:lang w:val="sr-Cyrl-CS"/>
        </w:rPr>
        <w:t xml:space="preserve">, доступно на: </w:t>
      </w:r>
    </w:p>
    <w:p w:rsidR="00D347D1" w:rsidRPr="00332C78" w:rsidRDefault="00B04FCC" w:rsidP="00BA4B21">
      <w:pPr>
        <w:pStyle w:val="FootnoteText"/>
        <w:tabs>
          <w:tab w:val="clear" w:pos="340"/>
          <w:tab w:val="left" w:pos="0"/>
        </w:tabs>
        <w:ind w:left="0" w:firstLine="0"/>
        <w:jc w:val="left"/>
        <w:rPr>
          <w:rFonts w:ascii="Book Antiqua" w:hAnsi="Book Antiqua"/>
          <w:sz w:val="16"/>
          <w:szCs w:val="16"/>
          <w:lang w:val="sr-Cyrl-CS"/>
        </w:rPr>
      </w:pPr>
      <w:hyperlink r:id="rId41" w:history="1">
        <w:r w:rsidR="00D347D1" w:rsidRPr="00332C78">
          <w:rPr>
            <w:rStyle w:val="Hyperlink"/>
            <w:rFonts w:ascii="Book Antiqua" w:hAnsi="Book Antiqua"/>
            <w:sz w:val="16"/>
            <w:szCs w:val="16"/>
            <w:lang w:val="sr-Cyrl-CS"/>
          </w:rPr>
          <w:t>https://www.pravadeteta.com/index.php?option=com_content&amp;view=article&amp;id=603:2014-05-21-19-07-11&amp;catid=41:2012-04-09-12-59-57&amp;Itemid=86</w:t>
        </w:r>
      </w:hyperlink>
      <w:r w:rsidR="00D347D1">
        <w:rPr>
          <w:rFonts w:ascii="Book Antiqua" w:hAnsi="Book Antiqua"/>
          <w:sz w:val="16"/>
          <w:szCs w:val="16"/>
          <w:lang w:val="sr-Cyrl-CS"/>
        </w:rPr>
        <w:t>.</w:t>
      </w:r>
    </w:p>
  </w:footnote>
  <w:footnote w:id="113">
    <w:p w:rsidR="00D347D1" w:rsidRPr="00332C78" w:rsidRDefault="00D347D1" w:rsidP="0095368B">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sz w:val="16"/>
          <w:szCs w:val="16"/>
          <w:lang w:val="sr-Cyrl-CS"/>
        </w:rPr>
        <w:t xml:space="preserve">Србија - Истраживање вишеструких </w:t>
      </w:r>
      <w:r>
        <w:rPr>
          <w:rFonts w:ascii="Book Antiqua" w:hAnsi="Book Antiqua"/>
          <w:sz w:val="16"/>
          <w:szCs w:val="16"/>
          <w:lang w:val="sr-Cyrl-CS"/>
        </w:rPr>
        <w:t xml:space="preserve">показатеља 2014 и </w:t>
      </w:r>
      <w:r w:rsidRPr="00332C78">
        <w:rPr>
          <w:rFonts w:ascii="Book Antiqua" w:hAnsi="Book Antiqua"/>
          <w:sz w:val="16"/>
          <w:szCs w:val="16"/>
          <w:lang w:val="sr-Cyrl-CS"/>
        </w:rPr>
        <w:t>Србија — ромска насеља истраживање вишеструких показатеља 2014 праћење стања и положај</w:t>
      </w:r>
      <w:r>
        <w:rPr>
          <w:rFonts w:ascii="Book Antiqua" w:hAnsi="Book Antiqua"/>
          <w:sz w:val="16"/>
          <w:szCs w:val="16"/>
          <w:lang w:val="sr-Cyrl-CS"/>
        </w:rPr>
        <w:t>а жена и деце, Коначни извештај</w:t>
      </w:r>
      <w:r w:rsidRPr="00332C78">
        <w:rPr>
          <w:rFonts w:ascii="Book Antiqua" w:hAnsi="Book Antiqua"/>
          <w:sz w:val="16"/>
          <w:szCs w:val="16"/>
          <w:lang w:val="sr-Cyrl-CS"/>
        </w:rPr>
        <w:t>, УНИЦЕФ, 2015.</w:t>
      </w:r>
    </w:p>
  </w:footnote>
  <w:footnote w:id="114">
    <w:p w:rsidR="00D347D1" w:rsidRPr="00332C78" w:rsidRDefault="00D347D1" w:rsidP="0095368B">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Подаци Републичког</w:t>
      </w:r>
      <w:r w:rsidRPr="00332C78">
        <w:rPr>
          <w:rFonts w:ascii="Book Antiqua" w:hAnsi="Book Antiqua" w:cs="Arial"/>
          <w:sz w:val="16"/>
          <w:szCs w:val="16"/>
          <w:lang w:val="sr-Cyrl-CS"/>
        </w:rPr>
        <w:t xml:space="preserve"> завода за статистику, доступно на: </w:t>
      </w:r>
      <w:hyperlink r:id="rId42" w:history="1">
        <w:r w:rsidRPr="00332C78">
          <w:rPr>
            <w:rStyle w:val="Hyperlink"/>
            <w:rFonts w:ascii="Book Antiqua" w:hAnsi="Book Antiqua"/>
            <w:sz w:val="16"/>
            <w:szCs w:val="16"/>
            <w:lang w:val="sr-Cyrl-CS"/>
          </w:rPr>
          <w:t>http://www. stat.gov.rs</w:t>
        </w:r>
      </w:hyperlink>
      <w:r w:rsidRPr="00332C78">
        <w:rPr>
          <w:rFonts w:ascii="Book Antiqua" w:hAnsi="Book Antiqua"/>
          <w:sz w:val="16"/>
          <w:szCs w:val="16"/>
          <w:lang w:val="sr-Cyrl-CS"/>
        </w:rPr>
        <w:t>/</w:t>
      </w:r>
      <w:r>
        <w:rPr>
          <w:rFonts w:ascii="Book Antiqua" w:hAnsi="Book Antiqua"/>
          <w:sz w:val="16"/>
          <w:szCs w:val="16"/>
          <w:lang w:val="sr-Cyrl-CS"/>
        </w:rPr>
        <w:t>.</w:t>
      </w:r>
    </w:p>
  </w:footnote>
  <w:footnote w:id="115">
    <w:p w:rsidR="00D347D1" w:rsidRPr="00332C78" w:rsidRDefault="00D347D1" w:rsidP="0095368B">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sz w:val="16"/>
          <w:szCs w:val="16"/>
          <w:lang w:val="sr-Cyrl-CS"/>
        </w:rPr>
        <w:t>Д</w:t>
      </w:r>
      <w:r>
        <w:rPr>
          <w:rFonts w:ascii="Book Antiqua" w:hAnsi="Book Antiqua"/>
          <w:sz w:val="16"/>
          <w:szCs w:val="16"/>
          <w:lang w:val="sr-Cyrl-CS"/>
        </w:rPr>
        <w:t>еца у систему социјалне заштите</w:t>
      </w:r>
      <w:r w:rsidRPr="00332C78">
        <w:rPr>
          <w:rFonts w:ascii="Book Antiqua" w:hAnsi="Book Antiqua"/>
          <w:sz w:val="16"/>
          <w:szCs w:val="16"/>
          <w:lang w:val="sr-Cyrl-CS"/>
        </w:rPr>
        <w:t xml:space="preserve">, 2016, Републички завод за социјалну заштиту, доступно на: </w:t>
      </w:r>
      <w:hyperlink r:id="rId43" w:history="1">
        <w:r w:rsidRPr="00332C78">
          <w:rPr>
            <w:rStyle w:val="Hyperlink"/>
            <w:rFonts w:ascii="Book Antiqua" w:hAnsi="Book Antiqua"/>
            <w:sz w:val="16"/>
            <w:szCs w:val="16"/>
            <w:lang w:val="sr-Cyrl-CS"/>
          </w:rPr>
          <w:t>http://www.zavodsz.gov.rs/PDF/izvestaj2017/PS%20Deca%20u%20sistemu%20socijalne%20zastite%202016.pdf</w:t>
        </w:r>
      </w:hyperlink>
      <w:r>
        <w:rPr>
          <w:rStyle w:val="Hyperlink"/>
          <w:rFonts w:ascii="Book Antiqua" w:hAnsi="Book Antiqua"/>
          <w:sz w:val="16"/>
          <w:szCs w:val="16"/>
          <w:lang w:val="sr-Cyrl-CS"/>
        </w:rPr>
        <w:t xml:space="preserve">. </w:t>
      </w:r>
    </w:p>
  </w:footnote>
  <w:footnote w:id="116">
    <w:p w:rsidR="00D347D1" w:rsidRPr="00332C78" w:rsidRDefault="00D347D1" w:rsidP="0095368B">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Закључна запажања Комитета УН за права детета о комбинованом другом и трећем периоди</w:t>
      </w:r>
      <w:r>
        <w:rPr>
          <w:rFonts w:ascii="Book Antiqua" w:hAnsi="Book Antiqua"/>
          <w:sz w:val="16"/>
          <w:szCs w:val="16"/>
          <w:lang w:val="sr-Cyrl-CS"/>
        </w:rPr>
        <w:t>чном извештају Републике Србије, д</w:t>
      </w:r>
      <w:r w:rsidRPr="00332C78">
        <w:rPr>
          <w:rFonts w:ascii="Book Antiqua" w:hAnsi="Book Antiqua"/>
          <w:sz w:val="16"/>
          <w:szCs w:val="16"/>
          <w:lang w:val="sr-Cyrl-CS"/>
        </w:rPr>
        <w:t xml:space="preserve">оступно на </w:t>
      </w:r>
      <w:hyperlink r:id="rId44" w:history="1">
        <w:r w:rsidRPr="00332C78">
          <w:rPr>
            <w:rStyle w:val="Hyperlink"/>
            <w:rFonts w:ascii="Book Antiqua" w:hAnsi="Book Antiqua" w:cs="Arial"/>
            <w:sz w:val="16"/>
            <w:szCs w:val="16"/>
            <w:lang w:val="sr-Cyrl-CS"/>
          </w:rPr>
          <w:t>http://www.ljudskaprava.gov.rs/sr/node/143</w:t>
        </w:r>
      </w:hyperlink>
      <w:r>
        <w:rPr>
          <w:rStyle w:val="Hyperlink"/>
          <w:rFonts w:ascii="Book Antiqua" w:hAnsi="Book Antiqua" w:cs="Arial"/>
          <w:sz w:val="16"/>
          <w:szCs w:val="16"/>
          <w:lang w:val="sr-Cyrl-CS"/>
        </w:rPr>
        <w:t xml:space="preserve">. </w:t>
      </w:r>
    </w:p>
  </w:footnote>
  <w:footnote w:id="117">
    <w:p w:rsidR="00D347D1" w:rsidRPr="00332C78" w:rsidRDefault="00D347D1" w:rsidP="0095368B">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bCs/>
          <w:sz w:val="16"/>
          <w:szCs w:val="16"/>
          <w:lang w:val="sr-Cyrl-CS"/>
        </w:rPr>
        <w:t>„Службени гласник РС", бр. 68/</w:t>
      </w:r>
      <w:r w:rsidRPr="00332C78">
        <w:rPr>
          <w:rFonts w:ascii="Book Antiqua" w:hAnsi="Book Antiqua"/>
          <w:bCs/>
          <w:sz w:val="16"/>
          <w:szCs w:val="16"/>
          <w:lang w:val="sr-Cyrl-CS"/>
        </w:rPr>
        <w:t>15 и 81/</w:t>
      </w:r>
      <w:r w:rsidRPr="00332C78">
        <w:rPr>
          <w:rFonts w:ascii="Book Antiqua" w:hAnsi="Book Antiqua"/>
          <w:sz w:val="16"/>
          <w:szCs w:val="16"/>
          <w:lang w:val="sr-Cyrl-CS"/>
        </w:rPr>
        <w:t>16</w:t>
      </w:r>
      <w:r>
        <w:rPr>
          <w:rFonts w:ascii="Book Antiqua" w:hAnsi="Book Antiqua"/>
          <w:sz w:val="16"/>
          <w:szCs w:val="16"/>
          <w:lang w:val="sr-Cyrl-CS"/>
        </w:rPr>
        <w:t xml:space="preserve">. </w:t>
      </w:r>
    </w:p>
  </w:footnote>
  <w:footnote w:id="118">
    <w:p w:rsidR="00D347D1" w:rsidRPr="00332C78" w:rsidRDefault="00D347D1" w:rsidP="0095368B">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 xml:space="preserve">Доступно на: </w:t>
      </w:r>
      <w:hyperlink r:id="rId45" w:history="1">
        <w:r w:rsidRPr="00332C78">
          <w:rPr>
            <w:rStyle w:val="Hyperlink"/>
            <w:rFonts w:ascii="Book Antiqua" w:hAnsi="Book Antiqua"/>
            <w:sz w:val="16"/>
            <w:szCs w:val="16"/>
            <w:lang w:val="sr-Cyrl-CS"/>
          </w:rPr>
          <w:t>http://www.zavodsz.gov.rs/PDF/izvestaj2016/izvestaj%20o%20radu%20CSR%20za%202015.pdf</w:t>
        </w:r>
      </w:hyperlink>
    </w:p>
  </w:footnote>
  <w:footnote w:id="119">
    <w:p w:rsidR="00D347D1" w:rsidRPr="00332C78" w:rsidRDefault="00D347D1" w:rsidP="0095368B">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Анекс 1 Другог и Трећег периодичног извештаја о примени Конвенције о правима детета у Републици Србији, стр. 94</w:t>
      </w:r>
      <w:r>
        <w:rPr>
          <w:rFonts w:ascii="Book Antiqua" w:hAnsi="Book Antiqua"/>
          <w:sz w:val="16"/>
          <w:szCs w:val="16"/>
          <w:lang w:val="sr-Cyrl-CS"/>
        </w:rPr>
        <w:t xml:space="preserve">. </w:t>
      </w:r>
    </w:p>
  </w:footnote>
  <w:footnote w:id="120">
    <w:p w:rsidR="00D347D1" w:rsidRPr="00332C78" w:rsidRDefault="00D347D1" w:rsidP="0095368B">
      <w:pPr>
        <w:pStyle w:val="FootnoteText"/>
        <w:spacing w:line="240" w:lineRule="auto"/>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sz w:val="16"/>
          <w:szCs w:val="16"/>
          <w:lang w:val="sr-Cyrl-CS"/>
        </w:rPr>
        <w:t xml:space="preserve">Податак Републичког Фонда за здравствено осигурање, </w:t>
      </w:r>
      <w:r>
        <w:rPr>
          <w:rFonts w:ascii="Book Antiqua" w:hAnsi="Book Antiqua"/>
          <w:sz w:val="16"/>
          <w:szCs w:val="16"/>
          <w:lang w:val="sr-Cyrl-CS"/>
        </w:rPr>
        <w:t xml:space="preserve">доступно на; </w:t>
      </w:r>
      <w:hyperlink r:id="rId46" w:history="1">
        <w:r w:rsidRPr="00332C78">
          <w:rPr>
            <w:rStyle w:val="Hyperlink"/>
            <w:rFonts w:ascii="Book Antiqua" w:hAnsi="Book Antiqua"/>
            <w:sz w:val="16"/>
            <w:szCs w:val="16"/>
            <w:lang w:val="sr-Cyrl-CS"/>
          </w:rPr>
          <w:t>http://www.rfzo.rs/index.php/linkovi/zdravstvene-ustanove</w:t>
        </w:r>
      </w:hyperlink>
      <w:r>
        <w:rPr>
          <w:rStyle w:val="Hyperlink"/>
          <w:rFonts w:ascii="Book Antiqua" w:hAnsi="Book Antiqua"/>
          <w:sz w:val="16"/>
          <w:szCs w:val="16"/>
          <w:lang w:val="sr-Cyrl-CS"/>
        </w:rPr>
        <w:t xml:space="preserve">. </w:t>
      </w:r>
      <w:r w:rsidRPr="00332C78">
        <w:rPr>
          <w:rFonts w:ascii="Book Antiqua" w:hAnsi="Book Antiqua"/>
          <w:sz w:val="16"/>
          <w:szCs w:val="16"/>
          <w:lang w:val="sr-Cyrl-CS"/>
        </w:rPr>
        <w:t xml:space="preserve"> </w:t>
      </w:r>
    </w:p>
  </w:footnote>
  <w:footnote w:id="121">
    <w:p w:rsidR="00D347D1" w:rsidRPr="009A5757" w:rsidRDefault="00D347D1" w:rsidP="0095368B">
      <w:pPr>
        <w:pStyle w:val="FootnoteText"/>
        <w:tabs>
          <w:tab w:val="clear" w:pos="340"/>
          <w:tab w:val="left" w:pos="-90"/>
        </w:tabs>
        <w:ind w:left="0" w:firstLine="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П</w:t>
      </w:r>
      <w:r w:rsidRPr="00332C78">
        <w:rPr>
          <w:rFonts w:ascii="Book Antiqua" w:hAnsi="Book Antiqua"/>
          <w:sz w:val="16"/>
          <w:szCs w:val="16"/>
          <w:lang w:val="sr-Cyrl-CS"/>
        </w:rPr>
        <w:t>репоруке Заштитника грађана, доступно на</w:t>
      </w:r>
      <w:r>
        <w:rPr>
          <w:rFonts w:ascii="Book Antiqua" w:hAnsi="Book Antiqua"/>
          <w:sz w:val="16"/>
          <w:szCs w:val="16"/>
          <w:lang w:val="sr-Cyrl-CS"/>
        </w:rPr>
        <w:t xml:space="preserve"> </w:t>
      </w:r>
      <w:hyperlink r:id="rId47" w:history="1">
        <w:r w:rsidRPr="00CD4146">
          <w:rPr>
            <w:rStyle w:val="Hyperlink"/>
            <w:rFonts w:ascii="Book Antiqua" w:hAnsi="Book Antiqua"/>
            <w:sz w:val="16"/>
            <w:szCs w:val="16"/>
            <w:lang w:val="sr-Cyrl-CS"/>
          </w:rPr>
          <w:t>https://www.rodnaravnopravnost.rs/index.php?option=com_content&amp;view=article&amp;id=214:2016-08-12-08-16 56&amp;catid=21&amp;Itemid=26</w:t>
        </w:r>
      </w:hyperlink>
      <w:r>
        <w:rPr>
          <w:rStyle w:val="Hyperlink"/>
          <w:rFonts w:ascii="Book Antiqua" w:hAnsi="Book Antiqua"/>
          <w:sz w:val="16"/>
          <w:szCs w:val="16"/>
          <w:lang w:val="sr-Cyrl-CS"/>
        </w:rPr>
        <w:t xml:space="preserve">. </w:t>
      </w:r>
    </w:p>
  </w:footnote>
  <w:footnote w:id="122">
    <w:p w:rsidR="00D347D1" w:rsidRPr="00332C78" w:rsidRDefault="00D347D1" w:rsidP="007D444A">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Пре</w:t>
      </w:r>
      <w:r>
        <w:rPr>
          <w:rFonts w:ascii="Book Antiqua" w:hAnsi="Book Antiqua"/>
          <w:sz w:val="16"/>
          <w:szCs w:val="16"/>
          <w:lang w:val="sr-Cyrl-CS"/>
        </w:rPr>
        <w:t>поруке деце и младих доступно</w:t>
      </w:r>
      <w:r w:rsidRPr="00332C78">
        <w:rPr>
          <w:rFonts w:ascii="Book Antiqua" w:hAnsi="Book Antiqua"/>
          <w:sz w:val="16"/>
          <w:szCs w:val="16"/>
          <w:lang w:val="sr-Cyrl-CS"/>
        </w:rPr>
        <w:t xml:space="preserve"> на</w:t>
      </w:r>
      <w:r>
        <w:rPr>
          <w:rFonts w:ascii="Book Antiqua" w:hAnsi="Book Antiqua"/>
          <w:sz w:val="16"/>
          <w:szCs w:val="16"/>
          <w:lang w:val="sr-Cyrl-CS"/>
        </w:rPr>
        <w:t xml:space="preserve">: </w:t>
      </w:r>
    </w:p>
    <w:p w:rsidR="00D347D1" w:rsidRPr="00332C78" w:rsidRDefault="00B04FCC" w:rsidP="007D444A">
      <w:pPr>
        <w:pStyle w:val="FootnoteText"/>
        <w:jc w:val="left"/>
        <w:rPr>
          <w:rFonts w:ascii="Book Antiqua" w:hAnsi="Book Antiqua"/>
          <w:sz w:val="16"/>
          <w:szCs w:val="16"/>
          <w:lang w:val="sr-Cyrl-CS"/>
        </w:rPr>
      </w:pPr>
      <w:hyperlink r:id="rId48" w:history="1">
        <w:r w:rsidR="00D347D1" w:rsidRPr="00332C78">
          <w:rPr>
            <w:rStyle w:val="Hyperlink"/>
            <w:rFonts w:ascii="Book Antiqua" w:hAnsi="Book Antiqua"/>
            <w:sz w:val="16"/>
            <w:szCs w:val="16"/>
            <w:lang w:val="sr-Cyrl-CS"/>
          </w:rPr>
          <w:t>https://www.pravadeteta.com/attachments/394_Liflet%20-%20priprema%20343x240mm.pdf</w:t>
        </w:r>
      </w:hyperlink>
      <w:r w:rsidR="00D347D1">
        <w:rPr>
          <w:rStyle w:val="Hyperlink"/>
          <w:rFonts w:ascii="Book Antiqua" w:hAnsi="Book Antiqua"/>
          <w:sz w:val="16"/>
          <w:szCs w:val="16"/>
          <w:lang w:val="sr-Cyrl-CS"/>
        </w:rPr>
        <w:t xml:space="preserve">. </w:t>
      </w:r>
      <w:r w:rsidR="00D347D1" w:rsidRPr="00332C78">
        <w:rPr>
          <w:rFonts w:ascii="Book Antiqua" w:hAnsi="Book Antiqua"/>
          <w:sz w:val="16"/>
          <w:szCs w:val="16"/>
          <w:lang w:val="sr-Cyrl-CS"/>
        </w:rPr>
        <w:t xml:space="preserve"> </w:t>
      </w:r>
    </w:p>
  </w:footnote>
  <w:footnote w:id="123">
    <w:p w:rsidR="00D347D1" w:rsidRPr="00332C78" w:rsidRDefault="00D347D1" w:rsidP="004E4C86">
      <w:pPr>
        <w:jc w:val="left"/>
        <w:rPr>
          <w:sz w:val="16"/>
          <w:szCs w:val="16"/>
          <w:lang w:val="sr-Cyrl-CS"/>
        </w:rPr>
      </w:pPr>
      <w:r w:rsidRPr="00332C78">
        <w:rPr>
          <w:rStyle w:val="FootnoteReference"/>
          <w:sz w:val="16"/>
          <w:szCs w:val="16"/>
          <w:lang w:val="sr-Cyrl-CS"/>
        </w:rPr>
        <w:footnoteRef/>
      </w:r>
      <w:r w:rsidRPr="00332C78">
        <w:rPr>
          <w:sz w:val="16"/>
          <w:szCs w:val="16"/>
          <w:lang w:val="sr-Cyrl-CS"/>
        </w:rPr>
        <w:t xml:space="preserve"> Панел младих саветника Заштитника, </w:t>
      </w:r>
      <w:r>
        <w:rPr>
          <w:sz w:val="16"/>
          <w:szCs w:val="16"/>
          <w:lang w:val="sr-Cyrl-CS"/>
        </w:rPr>
        <w:t>у са</w:t>
      </w:r>
      <w:r w:rsidRPr="00332C78">
        <w:rPr>
          <w:sz w:val="16"/>
          <w:szCs w:val="16"/>
          <w:lang w:val="sr-Cyrl-CS"/>
        </w:rPr>
        <w:t>радњи са Панелом младих Повереника за заштиту равноправности, Савета деце Мреже организација за децу Србије (МОДС) и Отвореног клуба из Ниша, дефинисао је препоруке за надлеж</w:t>
      </w:r>
      <w:r>
        <w:rPr>
          <w:sz w:val="16"/>
          <w:szCs w:val="16"/>
          <w:lang w:val="sr-Cyrl-CS"/>
        </w:rPr>
        <w:t>не државне органе и институције,  д</w:t>
      </w:r>
      <w:r w:rsidRPr="00332C78">
        <w:rPr>
          <w:sz w:val="16"/>
          <w:szCs w:val="16"/>
          <w:lang w:val="sr-Cyrl-CS"/>
        </w:rPr>
        <w:t xml:space="preserve">оступно на: </w:t>
      </w:r>
      <w:hyperlink r:id="rId49" w:history="1">
        <w:r w:rsidRPr="00332C78">
          <w:rPr>
            <w:rStyle w:val="Hyperlink"/>
            <w:sz w:val="16"/>
            <w:szCs w:val="16"/>
            <w:lang w:val="sr-Cyrl-CS"/>
          </w:rPr>
          <w:t>https://www.pravadeteta.com/attachments/394_Liflet%20-%20priprema%20343x240mm.pdf</w:t>
        </w:r>
      </w:hyperlink>
      <w:r w:rsidRPr="00332C78">
        <w:rPr>
          <w:sz w:val="16"/>
          <w:szCs w:val="16"/>
          <w:lang w:val="sr-Cyrl-CS"/>
        </w:rPr>
        <w:t xml:space="preserve"> </w:t>
      </w:r>
    </w:p>
    <w:p w:rsidR="00D347D1" w:rsidRPr="00332C78" w:rsidRDefault="00D347D1" w:rsidP="004E4C86">
      <w:pPr>
        <w:pStyle w:val="FootnoteText"/>
        <w:jc w:val="left"/>
        <w:rPr>
          <w:rFonts w:ascii="Book Antiqua" w:hAnsi="Book Antiqua"/>
          <w:sz w:val="16"/>
          <w:szCs w:val="16"/>
          <w:lang w:val="sr-Cyrl-CS"/>
        </w:rPr>
      </w:pPr>
    </w:p>
  </w:footnote>
  <w:footnote w:id="124">
    <w:p w:rsidR="00D347D1" w:rsidRPr="00332C78" w:rsidRDefault="00D347D1" w:rsidP="00677990">
      <w:pPr>
        <w:pStyle w:val="FootnoteText"/>
        <w:jc w:val="left"/>
        <w:rPr>
          <w:rStyle w:val="Hyperlink"/>
          <w:rFonts w:ascii="Book Antiqua" w:eastAsia="Angsana New"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Доступно на: </w:t>
      </w:r>
      <w:hyperlink r:id="rId50" w:history="1">
        <w:r w:rsidRPr="00CD4146">
          <w:rPr>
            <w:rStyle w:val="Hyperlink"/>
            <w:rFonts w:ascii="Book Antiqua" w:eastAsia="Angsana New" w:hAnsi="Book Antiqua"/>
            <w:sz w:val="16"/>
            <w:szCs w:val="16"/>
            <w:lang w:val="sr-Cyrl-CS"/>
          </w:rPr>
          <w:t>https://www.globalgoals.org/</w:t>
        </w:r>
      </w:hyperlink>
      <w:r>
        <w:rPr>
          <w:rStyle w:val="Hyperlink"/>
          <w:rFonts w:ascii="Book Antiqua" w:eastAsia="Angsana New" w:hAnsi="Book Antiqua"/>
          <w:sz w:val="16"/>
          <w:szCs w:val="16"/>
          <w:lang w:val="sr-Cyrl-CS"/>
        </w:rPr>
        <w:t xml:space="preserve">. </w:t>
      </w:r>
    </w:p>
  </w:footnote>
  <w:footnote w:id="125">
    <w:p w:rsidR="00D347D1" w:rsidRPr="00332C78" w:rsidRDefault="00D347D1" w:rsidP="00677990">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Парграф </w:t>
      </w:r>
      <w:r w:rsidRPr="00332C78">
        <w:rPr>
          <w:rFonts w:ascii="Book Antiqua" w:hAnsi="Book Antiqua"/>
          <w:sz w:val="16"/>
          <w:szCs w:val="16"/>
          <w:lang w:val="sr-Cyrl-CS"/>
        </w:rPr>
        <w:t xml:space="preserve"> 16а Глобалних циљева за одрживи развој (2015-2030)</w:t>
      </w:r>
      <w:r>
        <w:rPr>
          <w:rFonts w:ascii="Book Antiqua" w:hAnsi="Book Antiqua"/>
          <w:sz w:val="16"/>
          <w:szCs w:val="16"/>
          <w:lang w:val="sr-Cyrl-CS"/>
        </w:rPr>
        <w:t xml:space="preserve">. </w:t>
      </w:r>
    </w:p>
  </w:footnote>
  <w:footnote w:id="126">
    <w:p w:rsidR="00D347D1" w:rsidRPr="00332C78" w:rsidRDefault="00D347D1" w:rsidP="00677990">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КПД</w:t>
      </w:r>
      <w:r>
        <w:rPr>
          <w:rFonts w:ascii="Book Antiqua" w:hAnsi="Book Antiqua"/>
          <w:sz w:val="16"/>
          <w:szCs w:val="16"/>
          <w:lang w:val="sr-Cyrl-CS"/>
        </w:rPr>
        <w:t>,</w:t>
      </w:r>
      <w:r w:rsidRPr="00332C78">
        <w:rPr>
          <w:rFonts w:ascii="Book Antiqua" w:hAnsi="Book Antiqua"/>
          <w:sz w:val="16"/>
          <w:szCs w:val="16"/>
          <w:lang w:val="sr-Cyrl-CS"/>
        </w:rPr>
        <w:t xml:space="preserve"> члан 35</w:t>
      </w:r>
      <w:r>
        <w:rPr>
          <w:rFonts w:ascii="Book Antiqua" w:hAnsi="Book Antiqua"/>
          <w:sz w:val="16"/>
          <w:szCs w:val="16"/>
          <w:lang w:val="sr-Cyrl-CS"/>
        </w:rPr>
        <w:t>.</w:t>
      </w:r>
    </w:p>
  </w:footnote>
  <w:footnote w:id="127">
    <w:p w:rsidR="00D347D1" w:rsidRPr="00332C78" w:rsidRDefault="00D347D1" w:rsidP="00677990">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594F48">
        <w:rPr>
          <w:rFonts w:ascii="Book Antiqua" w:hAnsi="Book Antiqua"/>
          <w:i/>
          <w:sz w:val="16"/>
          <w:szCs w:val="16"/>
          <w:lang w:val="sr-Cyrl-CS"/>
        </w:rPr>
        <w:t>Исто,</w:t>
      </w:r>
      <w:r>
        <w:rPr>
          <w:rFonts w:ascii="Book Antiqua" w:hAnsi="Book Antiqua"/>
          <w:sz w:val="16"/>
          <w:szCs w:val="16"/>
          <w:lang w:val="sr-Cyrl-CS"/>
        </w:rPr>
        <w:t xml:space="preserve"> члан 36.</w:t>
      </w:r>
    </w:p>
  </w:footnote>
  <w:footnote w:id="128">
    <w:p w:rsidR="00D347D1" w:rsidRPr="00332C78" w:rsidRDefault="00D347D1" w:rsidP="00677990">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Закон о потврђивању Факултативног протокола о продаји деце, дечијој проституцији и дечијој порнографији, у</w:t>
      </w:r>
      <w:r>
        <w:rPr>
          <w:rFonts w:ascii="Book Antiqua" w:hAnsi="Book Antiqua"/>
          <w:sz w:val="16"/>
          <w:szCs w:val="16"/>
          <w:lang w:val="sr-Cyrl-CS"/>
        </w:rPr>
        <w:t>з Конвенцију о правима детета „</w:t>
      </w:r>
      <w:r w:rsidRPr="00332C78">
        <w:rPr>
          <w:rFonts w:ascii="Book Antiqua" w:hAnsi="Book Antiqua"/>
          <w:sz w:val="16"/>
          <w:szCs w:val="16"/>
          <w:lang w:val="sr-Cyrl-CS"/>
        </w:rPr>
        <w:t xml:space="preserve">Службени лист СРЈ </w:t>
      </w:r>
      <w:r>
        <w:rPr>
          <w:rFonts w:ascii="Book Antiqua" w:hAnsi="Book Antiqua"/>
          <w:sz w:val="16"/>
          <w:szCs w:val="16"/>
          <w:lang w:val="sr-Cyrl-CS"/>
        </w:rPr>
        <w:t>- Међународни уговори", број 7/02</w:t>
      </w:r>
      <w:r w:rsidRPr="00332C78">
        <w:rPr>
          <w:rFonts w:ascii="Book Antiqua" w:hAnsi="Book Antiqua"/>
          <w:sz w:val="16"/>
          <w:szCs w:val="16"/>
          <w:lang w:val="sr-Cyrl-CS"/>
        </w:rPr>
        <w:t>.</w:t>
      </w:r>
    </w:p>
  </w:footnote>
  <w:footnote w:id="129">
    <w:p w:rsidR="00D347D1" w:rsidRPr="00332C78" w:rsidRDefault="00D347D1" w:rsidP="00677990">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Закон о потврђивању Конвенције МОР број 182 о најгорим облицима дечијег рада и препоруке МОР број 190 о забрани и хитној акцији за укидање</w:t>
      </w:r>
      <w:r>
        <w:rPr>
          <w:rFonts w:ascii="Book Antiqua" w:hAnsi="Book Antiqua"/>
          <w:sz w:val="16"/>
          <w:szCs w:val="16"/>
          <w:lang w:val="sr-Cyrl-CS"/>
        </w:rPr>
        <w:t xml:space="preserve"> најгорих облика дечијег рада „</w:t>
      </w:r>
      <w:r w:rsidRPr="00332C78">
        <w:rPr>
          <w:rFonts w:ascii="Book Antiqua" w:hAnsi="Book Antiqua"/>
          <w:sz w:val="16"/>
          <w:szCs w:val="16"/>
          <w:lang w:val="sr-Cyrl-CS"/>
        </w:rPr>
        <w:t xml:space="preserve">Службени лист СРЈ </w:t>
      </w:r>
      <w:r>
        <w:rPr>
          <w:rFonts w:ascii="Book Antiqua" w:hAnsi="Book Antiqua"/>
          <w:sz w:val="16"/>
          <w:szCs w:val="16"/>
          <w:lang w:val="sr-Cyrl-CS"/>
        </w:rPr>
        <w:t>- Међународни уговори", број 2/03</w:t>
      </w:r>
      <w:r w:rsidRPr="00332C78">
        <w:rPr>
          <w:rFonts w:ascii="Book Antiqua" w:hAnsi="Book Antiqua"/>
          <w:sz w:val="16"/>
          <w:szCs w:val="16"/>
          <w:lang w:val="sr-Cyrl-CS"/>
        </w:rPr>
        <w:t xml:space="preserve">. </w:t>
      </w:r>
    </w:p>
  </w:footnote>
  <w:footnote w:id="130">
    <w:p w:rsidR="00D347D1" w:rsidRPr="00332C78" w:rsidRDefault="00D347D1" w:rsidP="00677990">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CRC/C/GC/13, 18. 3. 2011, доступно на</w:t>
      </w:r>
      <w:r>
        <w:rPr>
          <w:rFonts w:ascii="Book Antiqua" w:hAnsi="Book Antiqua"/>
          <w:sz w:val="16"/>
          <w:szCs w:val="16"/>
          <w:lang w:val="sr-Cyrl-CS"/>
        </w:rPr>
        <w:t>:</w:t>
      </w:r>
      <w:r w:rsidRPr="00332C78">
        <w:rPr>
          <w:rFonts w:ascii="Book Antiqua" w:hAnsi="Book Antiqua"/>
          <w:sz w:val="16"/>
          <w:szCs w:val="16"/>
          <w:lang w:val="sr-Cyrl-CS"/>
        </w:rPr>
        <w:t xml:space="preserve"> </w:t>
      </w:r>
      <w:hyperlink r:id="rId51" w:history="1">
        <w:r w:rsidRPr="00332C78">
          <w:rPr>
            <w:rStyle w:val="Hyperlink"/>
            <w:rFonts w:ascii="Book Antiqua" w:eastAsia="Angsana New" w:hAnsi="Book Antiqua"/>
            <w:sz w:val="16"/>
            <w:szCs w:val="16"/>
            <w:lang w:val="sr-Cyrl-CS"/>
          </w:rPr>
          <w:t>https://tbinternet.ohchr.org/_layouts/treatybodyexternal/Download.aspx?symbolno=CRC%2fC%2fGC%2f13&amp;Lang=en</w:t>
        </w:r>
      </w:hyperlink>
      <w:r w:rsidRPr="00332C78">
        <w:rPr>
          <w:rFonts w:ascii="Book Antiqua" w:hAnsi="Book Antiqua"/>
          <w:sz w:val="16"/>
          <w:szCs w:val="16"/>
          <w:lang w:val="sr-Cyrl-CS"/>
        </w:rPr>
        <w:t xml:space="preserve"> </w:t>
      </w:r>
    </w:p>
  </w:footnote>
  <w:footnote w:id="131">
    <w:p w:rsidR="00D347D1" w:rsidRPr="00332C78" w:rsidRDefault="00D347D1" w:rsidP="00677990">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Општи коментар</w:t>
      </w:r>
      <w:r w:rsidRPr="00332C78">
        <w:rPr>
          <w:rFonts w:ascii="Book Antiqua" w:hAnsi="Book Antiqua"/>
          <w:sz w:val="16"/>
          <w:szCs w:val="16"/>
          <w:lang w:val="sr-Cyrl-CS"/>
        </w:rPr>
        <w:t xml:space="preserve"> број 13</w:t>
      </w:r>
      <w:r>
        <w:rPr>
          <w:rFonts w:ascii="Book Antiqua" w:hAnsi="Book Antiqua"/>
          <w:sz w:val="16"/>
          <w:szCs w:val="16"/>
          <w:lang w:val="sr-Cyrl-CS"/>
        </w:rPr>
        <w:t>, парграф 3,</w:t>
      </w:r>
    </w:p>
  </w:footnote>
  <w:footnote w:id="132">
    <w:p w:rsidR="00D347D1" w:rsidRPr="00332C78" w:rsidRDefault="00D347D1" w:rsidP="00677990">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4A5D40">
        <w:rPr>
          <w:rFonts w:ascii="Book Antiqua" w:hAnsi="Book Antiqua"/>
          <w:i/>
          <w:sz w:val="16"/>
          <w:szCs w:val="16"/>
          <w:lang w:val="sr-Cyrl-CS"/>
        </w:rPr>
        <w:t>Исто</w:t>
      </w:r>
      <w:r>
        <w:rPr>
          <w:rFonts w:ascii="Book Antiqua" w:hAnsi="Book Antiqua"/>
          <w:sz w:val="16"/>
          <w:szCs w:val="16"/>
          <w:lang w:val="sr-Cyrl-CS"/>
        </w:rPr>
        <w:t>, парграф</w:t>
      </w:r>
      <w:r w:rsidRPr="00332C78">
        <w:rPr>
          <w:rFonts w:ascii="Book Antiqua" w:hAnsi="Book Antiqua"/>
          <w:sz w:val="16"/>
          <w:szCs w:val="16"/>
          <w:lang w:val="sr-Cyrl-CS"/>
        </w:rPr>
        <w:t>. 4</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133">
    <w:p w:rsidR="00D347D1" w:rsidRPr="00332C78" w:rsidRDefault="00D347D1" w:rsidP="00677990">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4A5D40">
        <w:rPr>
          <w:rFonts w:ascii="Book Antiqua" w:hAnsi="Book Antiqua"/>
          <w:i/>
          <w:sz w:val="16"/>
          <w:szCs w:val="16"/>
          <w:lang w:val="sr-Cyrl-CS"/>
        </w:rPr>
        <w:t>Исто</w:t>
      </w:r>
      <w:r>
        <w:rPr>
          <w:rFonts w:ascii="Book Antiqua" w:hAnsi="Book Antiqua"/>
          <w:sz w:val="16"/>
          <w:szCs w:val="16"/>
          <w:lang w:val="sr-Cyrl-CS"/>
        </w:rPr>
        <w:t>, парграф</w:t>
      </w:r>
      <w:r w:rsidRPr="00332C78">
        <w:rPr>
          <w:rFonts w:ascii="Book Antiqua" w:hAnsi="Book Antiqua"/>
          <w:sz w:val="16"/>
          <w:szCs w:val="16"/>
          <w:lang w:val="sr-Cyrl-CS"/>
        </w:rPr>
        <w:t>. 20</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134">
    <w:p w:rsidR="00D347D1" w:rsidRPr="00332C78" w:rsidRDefault="00D347D1" w:rsidP="00677990">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4A5D40">
        <w:rPr>
          <w:rFonts w:ascii="Book Antiqua" w:hAnsi="Book Antiqua"/>
          <w:i/>
          <w:sz w:val="16"/>
          <w:szCs w:val="16"/>
          <w:lang w:val="sr-Cyrl-CS"/>
        </w:rPr>
        <w:t>Исто</w:t>
      </w:r>
      <w:r>
        <w:rPr>
          <w:rFonts w:ascii="Book Antiqua" w:hAnsi="Book Antiqua"/>
          <w:sz w:val="16"/>
          <w:szCs w:val="16"/>
          <w:lang w:val="sr-Cyrl-CS"/>
        </w:rPr>
        <w:t>, парграф</w:t>
      </w:r>
      <w:r w:rsidRPr="00332C78">
        <w:rPr>
          <w:rFonts w:ascii="Book Antiqua" w:hAnsi="Book Antiqua"/>
          <w:sz w:val="16"/>
          <w:szCs w:val="16"/>
          <w:lang w:val="sr-Cyrl-CS"/>
        </w:rPr>
        <w:t>. 21</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135">
    <w:p w:rsidR="00D347D1" w:rsidRPr="00332C78" w:rsidRDefault="00D347D1" w:rsidP="00677990">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i/>
          <w:sz w:val="16"/>
          <w:szCs w:val="16"/>
          <w:lang w:val="sr-Cyrl-CS"/>
        </w:rPr>
        <w:t xml:space="preserve">Исто, </w:t>
      </w:r>
      <w:r>
        <w:rPr>
          <w:rFonts w:ascii="Book Antiqua" w:hAnsi="Book Antiqua"/>
          <w:sz w:val="16"/>
          <w:szCs w:val="16"/>
          <w:lang w:val="sr-Cyrl-CS"/>
        </w:rPr>
        <w:t>парграф</w:t>
      </w:r>
      <w:r w:rsidRPr="00332C78">
        <w:rPr>
          <w:rFonts w:ascii="Book Antiqua" w:hAnsi="Book Antiqua"/>
          <w:sz w:val="16"/>
          <w:szCs w:val="16"/>
          <w:lang w:val="sr-Cyrl-CS"/>
        </w:rPr>
        <w:t xml:space="preserve"> 22</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136">
    <w:p w:rsidR="00D347D1" w:rsidRPr="00332C78" w:rsidRDefault="00D347D1" w:rsidP="00677990">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4A5D40">
        <w:rPr>
          <w:rFonts w:ascii="Book Antiqua" w:hAnsi="Book Antiqua"/>
          <w:i/>
          <w:sz w:val="16"/>
          <w:szCs w:val="16"/>
          <w:lang w:val="sr-Cyrl-CS"/>
        </w:rPr>
        <w:t>Исто</w:t>
      </w:r>
      <w:r>
        <w:rPr>
          <w:rFonts w:ascii="Book Antiqua" w:hAnsi="Book Antiqua"/>
          <w:sz w:val="16"/>
          <w:szCs w:val="16"/>
          <w:lang w:val="sr-Cyrl-CS"/>
        </w:rPr>
        <w:t>, парграф</w:t>
      </w:r>
      <w:r w:rsidRPr="00332C78">
        <w:rPr>
          <w:rFonts w:ascii="Book Antiqua" w:hAnsi="Book Antiqua"/>
          <w:sz w:val="16"/>
          <w:szCs w:val="16"/>
          <w:lang w:val="sr-Cyrl-CS"/>
        </w:rPr>
        <w:t xml:space="preserve"> 24</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137">
    <w:p w:rsidR="00D347D1" w:rsidRPr="00332C78" w:rsidRDefault="00D347D1" w:rsidP="00677990">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4A5D40">
        <w:rPr>
          <w:rFonts w:ascii="Book Antiqua" w:hAnsi="Book Antiqua"/>
          <w:i/>
          <w:sz w:val="16"/>
          <w:szCs w:val="16"/>
          <w:lang w:val="sr-Cyrl-CS"/>
        </w:rPr>
        <w:t>Исто</w:t>
      </w:r>
      <w:r>
        <w:rPr>
          <w:rFonts w:ascii="Book Antiqua" w:hAnsi="Book Antiqua"/>
          <w:sz w:val="16"/>
          <w:szCs w:val="16"/>
          <w:lang w:val="sr-Cyrl-CS"/>
        </w:rPr>
        <w:t>, парграф</w:t>
      </w:r>
      <w:r w:rsidRPr="00332C78">
        <w:rPr>
          <w:rFonts w:ascii="Book Antiqua" w:hAnsi="Book Antiqua"/>
          <w:sz w:val="16"/>
          <w:szCs w:val="16"/>
          <w:lang w:val="sr-Cyrl-CS"/>
        </w:rPr>
        <w:t xml:space="preserve"> 25</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138">
    <w:p w:rsidR="00D347D1" w:rsidRPr="00332C78" w:rsidRDefault="00D347D1" w:rsidP="00677990">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4A5D40">
        <w:rPr>
          <w:rFonts w:ascii="Book Antiqua" w:hAnsi="Book Antiqua"/>
          <w:i/>
          <w:sz w:val="16"/>
          <w:szCs w:val="16"/>
          <w:lang w:val="sr-Cyrl-CS"/>
        </w:rPr>
        <w:t>Исто</w:t>
      </w:r>
      <w:r>
        <w:rPr>
          <w:rFonts w:ascii="Book Antiqua" w:hAnsi="Book Antiqua"/>
          <w:sz w:val="16"/>
          <w:szCs w:val="16"/>
          <w:lang w:val="sr-Cyrl-CS"/>
        </w:rPr>
        <w:t>, парграф</w:t>
      </w:r>
      <w:r w:rsidRPr="00332C78">
        <w:rPr>
          <w:rFonts w:ascii="Book Antiqua" w:hAnsi="Book Antiqua"/>
          <w:sz w:val="16"/>
          <w:szCs w:val="16"/>
          <w:lang w:val="sr-Cyrl-CS"/>
        </w:rPr>
        <w:t xml:space="preserve"> 26</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139">
    <w:p w:rsidR="00D347D1" w:rsidRPr="00332C78" w:rsidRDefault="00D347D1" w:rsidP="00677990">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i/>
          <w:sz w:val="16"/>
          <w:szCs w:val="16"/>
          <w:lang w:val="sr-Cyrl-CS"/>
        </w:rPr>
        <w:t xml:space="preserve">Исто, </w:t>
      </w:r>
      <w:r>
        <w:rPr>
          <w:rFonts w:ascii="Book Antiqua" w:hAnsi="Book Antiqua"/>
          <w:sz w:val="16"/>
          <w:szCs w:val="16"/>
          <w:lang w:val="sr-Cyrl-CS"/>
        </w:rPr>
        <w:t>парграф</w:t>
      </w:r>
      <w:r w:rsidRPr="00332C78">
        <w:rPr>
          <w:rFonts w:ascii="Book Antiqua" w:hAnsi="Book Antiqua"/>
          <w:sz w:val="16"/>
          <w:szCs w:val="16"/>
          <w:lang w:val="sr-Cyrl-CS"/>
        </w:rPr>
        <w:t xml:space="preserve"> 27</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140">
    <w:p w:rsidR="00D347D1" w:rsidRPr="00332C78" w:rsidRDefault="00D347D1" w:rsidP="00677990">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i/>
          <w:sz w:val="16"/>
          <w:szCs w:val="16"/>
          <w:lang w:val="sr-Cyrl-CS"/>
        </w:rPr>
        <w:t xml:space="preserve">Исто, </w:t>
      </w:r>
      <w:r>
        <w:rPr>
          <w:rFonts w:ascii="Book Antiqua" w:hAnsi="Book Antiqua"/>
          <w:sz w:val="16"/>
          <w:szCs w:val="16"/>
          <w:lang w:val="sr-Cyrl-CS"/>
        </w:rPr>
        <w:t>парграф</w:t>
      </w:r>
      <w:r w:rsidRPr="00332C78">
        <w:rPr>
          <w:rFonts w:ascii="Book Antiqua" w:hAnsi="Book Antiqua"/>
          <w:sz w:val="16"/>
          <w:szCs w:val="16"/>
          <w:lang w:val="sr-Cyrl-CS"/>
        </w:rPr>
        <w:t>. 28</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141">
    <w:p w:rsidR="00D347D1" w:rsidRPr="00332C78" w:rsidRDefault="00D347D1" w:rsidP="00677990">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4A5D40">
        <w:rPr>
          <w:rFonts w:ascii="Book Antiqua" w:hAnsi="Book Antiqua"/>
          <w:i/>
          <w:sz w:val="16"/>
          <w:szCs w:val="16"/>
          <w:lang w:val="sr-Cyrl-CS"/>
        </w:rPr>
        <w:t>Исто</w:t>
      </w:r>
      <w:r>
        <w:rPr>
          <w:rFonts w:ascii="Book Antiqua" w:hAnsi="Book Antiqua"/>
          <w:sz w:val="16"/>
          <w:szCs w:val="16"/>
          <w:lang w:val="sr-Cyrl-CS"/>
        </w:rPr>
        <w:t>, парграф</w:t>
      </w:r>
      <w:r w:rsidRPr="00332C78">
        <w:rPr>
          <w:rFonts w:ascii="Book Antiqua" w:hAnsi="Book Antiqua"/>
          <w:sz w:val="16"/>
          <w:szCs w:val="16"/>
          <w:lang w:val="sr-Cyrl-CS"/>
        </w:rPr>
        <w:t xml:space="preserve"> 29</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142">
    <w:p w:rsidR="00D347D1" w:rsidRPr="00332C78" w:rsidRDefault="00D347D1" w:rsidP="00677990">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4A5D40">
        <w:rPr>
          <w:rFonts w:ascii="Book Antiqua" w:hAnsi="Book Antiqua"/>
          <w:i/>
          <w:sz w:val="16"/>
          <w:szCs w:val="16"/>
          <w:lang w:val="sr-Cyrl-CS"/>
        </w:rPr>
        <w:t>Исто</w:t>
      </w:r>
      <w:r>
        <w:rPr>
          <w:rFonts w:ascii="Book Antiqua" w:hAnsi="Book Antiqua"/>
          <w:sz w:val="16"/>
          <w:szCs w:val="16"/>
          <w:lang w:val="sr-Cyrl-CS"/>
        </w:rPr>
        <w:t>, парграф</w:t>
      </w:r>
      <w:r w:rsidRPr="00332C78">
        <w:rPr>
          <w:rFonts w:ascii="Book Antiqua" w:hAnsi="Book Antiqua"/>
          <w:sz w:val="16"/>
          <w:szCs w:val="16"/>
          <w:lang w:val="sr-Cyrl-CS"/>
        </w:rPr>
        <w:t xml:space="preserve"> 32</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143">
    <w:p w:rsidR="00D347D1" w:rsidRPr="00332C78" w:rsidRDefault="00D347D1" w:rsidP="00677990">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4A5D40">
        <w:rPr>
          <w:rFonts w:ascii="Book Antiqua" w:hAnsi="Book Antiqua"/>
          <w:i/>
          <w:sz w:val="16"/>
          <w:szCs w:val="16"/>
          <w:lang w:val="sr-Cyrl-CS"/>
        </w:rPr>
        <w:t>Исто</w:t>
      </w:r>
      <w:r>
        <w:rPr>
          <w:rFonts w:ascii="Book Antiqua" w:hAnsi="Book Antiqua"/>
          <w:sz w:val="16"/>
          <w:szCs w:val="16"/>
          <w:lang w:val="sr-Cyrl-CS"/>
        </w:rPr>
        <w:t>, парграф</w:t>
      </w:r>
      <w:r w:rsidRPr="00332C78">
        <w:rPr>
          <w:rFonts w:ascii="Book Antiqua" w:hAnsi="Book Antiqua"/>
          <w:sz w:val="16"/>
          <w:szCs w:val="16"/>
          <w:lang w:val="sr-Cyrl-CS"/>
        </w:rPr>
        <w:t xml:space="preserve"> 17</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144">
    <w:p w:rsidR="00D347D1" w:rsidRPr="00332C78" w:rsidRDefault="00D347D1" w:rsidP="00677990">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4A5D40">
        <w:rPr>
          <w:rFonts w:ascii="Book Antiqua" w:hAnsi="Book Antiqua"/>
          <w:i/>
          <w:sz w:val="16"/>
          <w:szCs w:val="16"/>
          <w:lang w:val="sr-Cyrl-CS"/>
        </w:rPr>
        <w:t>Исто</w:t>
      </w:r>
      <w:r>
        <w:rPr>
          <w:rFonts w:ascii="Book Antiqua" w:hAnsi="Book Antiqua"/>
          <w:sz w:val="16"/>
          <w:szCs w:val="16"/>
          <w:lang w:val="sr-Cyrl-CS"/>
        </w:rPr>
        <w:t>, парграф</w:t>
      </w:r>
      <w:r w:rsidRPr="00332C78">
        <w:rPr>
          <w:rFonts w:ascii="Book Antiqua" w:hAnsi="Book Antiqua"/>
          <w:sz w:val="16"/>
          <w:szCs w:val="16"/>
          <w:lang w:val="sr-Cyrl-CS"/>
        </w:rPr>
        <w:t xml:space="preserve"> 34</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145">
    <w:p w:rsidR="00D347D1" w:rsidRPr="00332C78" w:rsidRDefault="00D347D1" w:rsidP="00677990">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4A5D40">
        <w:rPr>
          <w:rFonts w:ascii="Book Antiqua" w:hAnsi="Book Antiqua"/>
          <w:i/>
          <w:sz w:val="16"/>
          <w:szCs w:val="16"/>
          <w:lang w:val="sr-Cyrl-CS"/>
        </w:rPr>
        <w:t>Исто</w:t>
      </w:r>
      <w:r>
        <w:rPr>
          <w:rFonts w:ascii="Book Antiqua" w:hAnsi="Book Antiqua"/>
          <w:i/>
          <w:sz w:val="16"/>
          <w:szCs w:val="16"/>
          <w:lang w:val="sr-Cyrl-CS"/>
        </w:rPr>
        <w:t>,</w:t>
      </w:r>
      <w:r w:rsidRPr="00332C78">
        <w:rPr>
          <w:rFonts w:ascii="Book Antiqua" w:hAnsi="Book Antiqua"/>
          <w:sz w:val="16"/>
          <w:szCs w:val="16"/>
          <w:lang w:val="sr-Cyrl-CS"/>
        </w:rPr>
        <w:t xml:space="preserve"> </w:t>
      </w:r>
      <w:r>
        <w:rPr>
          <w:rFonts w:ascii="Book Antiqua" w:hAnsi="Book Antiqua"/>
          <w:sz w:val="16"/>
          <w:szCs w:val="16"/>
          <w:lang w:val="sr-Cyrl-CS"/>
        </w:rPr>
        <w:t>парграф</w:t>
      </w:r>
      <w:r w:rsidRPr="00332C78">
        <w:rPr>
          <w:rFonts w:ascii="Book Antiqua" w:hAnsi="Book Antiqua"/>
          <w:sz w:val="16"/>
          <w:szCs w:val="16"/>
          <w:lang w:val="sr-Cyrl-CS"/>
        </w:rPr>
        <w:t xml:space="preserve"> 39</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146">
    <w:p w:rsidR="00D347D1" w:rsidRPr="00332C78" w:rsidRDefault="00D347D1" w:rsidP="00677990">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4A5D40">
        <w:rPr>
          <w:rFonts w:ascii="Book Antiqua" w:hAnsi="Book Antiqua"/>
          <w:i/>
          <w:sz w:val="16"/>
          <w:szCs w:val="16"/>
          <w:lang w:val="sr-Cyrl-CS"/>
        </w:rPr>
        <w:t>Исто</w:t>
      </w:r>
      <w:r>
        <w:rPr>
          <w:rFonts w:ascii="Book Antiqua" w:hAnsi="Book Antiqua"/>
          <w:i/>
          <w:sz w:val="16"/>
          <w:szCs w:val="16"/>
          <w:lang w:val="sr-Cyrl-CS"/>
        </w:rPr>
        <w:t>,</w:t>
      </w:r>
      <w:r>
        <w:rPr>
          <w:rFonts w:ascii="Book Antiqua" w:hAnsi="Book Antiqua"/>
          <w:sz w:val="16"/>
          <w:szCs w:val="16"/>
          <w:lang w:val="sr-Cyrl-CS"/>
        </w:rPr>
        <w:t xml:space="preserve"> парграф 42.</w:t>
      </w:r>
    </w:p>
  </w:footnote>
  <w:footnote w:id="147">
    <w:p w:rsidR="00D347D1" w:rsidRPr="00332C78" w:rsidRDefault="00D347D1" w:rsidP="00677990">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4A5D40">
        <w:rPr>
          <w:rFonts w:ascii="Book Antiqua" w:hAnsi="Book Antiqua"/>
          <w:i/>
          <w:sz w:val="16"/>
          <w:szCs w:val="16"/>
          <w:lang w:val="sr-Cyrl-CS"/>
        </w:rPr>
        <w:t>Исто</w:t>
      </w:r>
      <w:r>
        <w:rPr>
          <w:rFonts w:ascii="Book Antiqua" w:hAnsi="Book Antiqua"/>
          <w:i/>
          <w:sz w:val="16"/>
          <w:szCs w:val="16"/>
          <w:lang w:val="sr-Cyrl-CS"/>
        </w:rPr>
        <w:t>,</w:t>
      </w:r>
      <w:r w:rsidRPr="00332C78">
        <w:rPr>
          <w:rFonts w:ascii="Book Antiqua" w:hAnsi="Book Antiqua"/>
          <w:sz w:val="16"/>
          <w:szCs w:val="16"/>
          <w:lang w:val="sr-Cyrl-CS"/>
        </w:rPr>
        <w:t xml:space="preserve"> </w:t>
      </w:r>
      <w:r>
        <w:rPr>
          <w:rFonts w:ascii="Book Antiqua" w:hAnsi="Book Antiqua"/>
          <w:sz w:val="16"/>
          <w:szCs w:val="16"/>
          <w:lang w:val="sr-Cyrl-CS"/>
        </w:rPr>
        <w:t>парграф</w:t>
      </w:r>
      <w:r w:rsidRPr="00332C78">
        <w:rPr>
          <w:rFonts w:ascii="Book Antiqua" w:hAnsi="Book Antiqua"/>
          <w:sz w:val="16"/>
          <w:szCs w:val="16"/>
          <w:lang w:val="sr-Cyrl-CS"/>
        </w:rPr>
        <w:t xml:space="preserve"> 43</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148">
    <w:p w:rsidR="00D347D1" w:rsidRPr="00332C78" w:rsidRDefault="00D347D1" w:rsidP="00677990">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4A5D40">
        <w:rPr>
          <w:rFonts w:ascii="Book Antiqua" w:hAnsi="Book Antiqua"/>
          <w:i/>
          <w:sz w:val="16"/>
          <w:szCs w:val="16"/>
          <w:lang w:val="sr-Cyrl-CS"/>
        </w:rPr>
        <w:t>Исто</w:t>
      </w:r>
      <w:r>
        <w:rPr>
          <w:rFonts w:ascii="Book Antiqua" w:hAnsi="Book Antiqua"/>
          <w:i/>
          <w:sz w:val="16"/>
          <w:szCs w:val="16"/>
          <w:lang w:val="sr-Cyrl-CS"/>
        </w:rPr>
        <w:t>,</w:t>
      </w:r>
      <w:r w:rsidRPr="00332C78">
        <w:rPr>
          <w:rFonts w:ascii="Book Antiqua" w:hAnsi="Book Antiqua"/>
          <w:sz w:val="16"/>
          <w:szCs w:val="16"/>
          <w:lang w:val="sr-Cyrl-CS"/>
        </w:rPr>
        <w:t xml:space="preserve"> </w:t>
      </w:r>
      <w:r>
        <w:rPr>
          <w:rFonts w:ascii="Book Antiqua" w:hAnsi="Book Antiqua"/>
          <w:sz w:val="16"/>
          <w:szCs w:val="16"/>
          <w:lang w:val="sr-Cyrl-CS"/>
        </w:rPr>
        <w:t>парграф</w:t>
      </w:r>
      <w:r w:rsidRPr="00332C78">
        <w:rPr>
          <w:rFonts w:ascii="Book Antiqua" w:hAnsi="Book Antiqua"/>
          <w:sz w:val="16"/>
          <w:szCs w:val="16"/>
          <w:lang w:val="sr-Cyrl-CS"/>
        </w:rPr>
        <w:t xml:space="preserve"> 44</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149">
    <w:p w:rsidR="00D347D1" w:rsidRPr="00332C78" w:rsidRDefault="00D347D1" w:rsidP="00677990">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4A5D40">
        <w:rPr>
          <w:rFonts w:ascii="Book Antiqua" w:hAnsi="Book Antiqua"/>
          <w:i/>
          <w:sz w:val="16"/>
          <w:szCs w:val="16"/>
          <w:lang w:val="sr-Cyrl-CS"/>
        </w:rPr>
        <w:t>Исто</w:t>
      </w:r>
      <w:r>
        <w:rPr>
          <w:rFonts w:ascii="Book Antiqua" w:hAnsi="Book Antiqua"/>
          <w:i/>
          <w:sz w:val="16"/>
          <w:szCs w:val="16"/>
          <w:lang w:val="sr-Cyrl-CS"/>
        </w:rPr>
        <w:t>,</w:t>
      </w:r>
      <w:r w:rsidRPr="00332C78">
        <w:rPr>
          <w:rFonts w:ascii="Book Antiqua" w:hAnsi="Book Antiqua"/>
          <w:sz w:val="16"/>
          <w:szCs w:val="16"/>
          <w:lang w:val="sr-Cyrl-CS"/>
        </w:rPr>
        <w:t xml:space="preserve"> </w:t>
      </w:r>
      <w:r>
        <w:rPr>
          <w:rFonts w:ascii="Book Antiqua" w:hAnsi="Book Antiqua"/>
          <w:sz w:val="16"/>
          <w:szCs w:val="16"/>
          <w:lang w:val="sr-Cyrl-CS"/>
        </w:rPr>
        <w:t>парграф</w:t>
      </w:r>
      <w:r w:rsidRPr="00332C78">
        <w:rPr>
          <w:rFonts w:ascii="Book Antiqua" w:hAnsi="Book Antiqua"/>
          <w:sz w:val="16"/>
          <w:szCs w:val="16"/>
          <w:lang w:val="sr-Cyrl-CS"/>
        </w:rPr>
        <w:t xml:space="preserve"> 49</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150">
    <w:p w:rsidR="00D347D1" w:rsidRPr="00332C78" w:rsidRDefault="00D347D1" w:rsidP="00677990">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4A5D40">
        <w:rPr>
          <w:rFonts w:ascii="Book Antiqua" w:hAnsi="Book Antiqua"/>
          <w:i/>
          <w:sz w:val="16"/>
          <w:szCs w:val="16"/>
          <w:lang w:val="sr-Cyrl-CS"/>
        </w:rPr>
        <w:t>Исто</w:t>
      </w:r>
      <w:r>
        <w:rPr>
          <w:rFonts w:ascii="Book Antiqua" w:hAnsi="Book Antiqua"/>
          <w:i/>
          <w:sz w:val="16"/>
          <w:szCs w:val="16"/>
          <w:lang w:val="sr-Cyrl-CS"/>
        </w:rPr>
        <w:t>,</w:t>
      </w:r>
      <w:r w:rsidRPr="00332C78">
        <w:rPr>
          <w:rFonts w:ascii="Book Antiqua" w:hAnsi="Book Antiqua"/>
          <w:sz w:val="16"/>
          <w:szCs w:val="16"/>
          <w:lang w:val="sr-Cyrl-CS"/>
        </w:rPr>
        <w:t xml:space="preserve"> </w:t>
      </w:r>
      <w:r>
        <w:rPr>
          <w:rFonts w:ascii="Book Antiqua" w:hAnsi="Book Antiqua"/>
          <w:sz w:val="16"/>
          <w:szCs w:val="16"/>
          <w:lang w:val="sr-Cyrl-CS"/>
        </w:rPr>
        <w:t>парграф</w:t>
      </w:r>
      <w:r w:rsidRPr="00332C78">
        <w:rPr>
          <w:rFonts w:ascii="Book Antiqua" w:hAnsi="Book Antiqua"/>
          <w:sz w:val="16"/>
          <w:szCs w:val="16"/>
          <w:lang w:val="sr-Cyrl-CS"/>
        </w:rPr>
        <w:t>. 51</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151">
    <w:p w:rsidR="00D347D1" w:rsidRPr="00332C78" w:rsidRDefault="00D347D1" w:rsidP="00677990">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4A5D40">
        <w:rPr>
          <w:rFonts w:ascii="Book Antiqua" w:hAnsi="Book Antiqua"/>
          <w:i/>
          <w:sz w:val="16"/>
          <w:szCs w:val="16"/>
          <w:lang w:val="sr-Cyrl-CS"/>
        </w:rPr>
        <w:t>Исто</w:t>
      </w:r>
      <w:r>
        <w:rPr>
          <w:rFonts w:ascii="Book Antiqua" w:hAnsi="Book Antiqua"/>
          <w:i/>
          <w:sz w:val="16"/>
          <w:szCs w:val="16"/>
          <w:lang w:val="sr-Cyrl-CS"/>
        </w:rPr>
        <w:t>,</w:t>
      </w:r>
      <w:r>
        <w:rPr>
          <w:rFonts w:ascii="Book Antiqua" w:hAnsi="Book Antiqua"/>
          <w:sz w:val="16"/>
          <w:szCs w:val="16"/>
          <w:lang w:val="sr-Cyrl-CS"/>
        </w:rPr>
        <w:t xml:space="preserve"> парграф 52.</w:t>
      </w:r>
    </w:p>
  </w:footnote>
  <w:footnote w:id="152">
    <w:p w:rsidR="00D347D1" w:rsidRPr="00332C78" w:rsidRDefault="00D347D1" w:rsidP="00677990">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4A5D40">
        <w:rPr>
          <w:rFonts w:ascii="Book Antiqua" w:hAnsi="Book Antiqua"/>
          <w:i/>
          <w:sz w:val="16"/>
          <w:szCs w:val="16"/>
          <w:lang w:val="sr-Cyrl-CS"/>
        </w:rPr>
        <w:t>Исто</w:t>
      </w:r>
      <w:r>
        <w:rPr>
          <w:rFonts w:ascii="Book Antiqua" w:hAnsi="Book Antiqua"/>
          <w:i/>
          <w:sz w:val="16"/>
          <w:szCs w:val="16"/>
          <w:lang w:val="sr-Cyrl-CS"/>
        </w:rPr>
        <w:t>,</w:t>
      </w:r>
      <w:r>
        <w:rPr>
          <w:rFonts w:ascii="Book Antiqua" w:hAnsi="Book Antiqua"/>
          <w:sz w:val="16"/>
          <w:szCs w:val="16"/>
          <w:lang w:val="sr-Cyrl-CS"/>
        </w:rPr>
        <w:t xml:space="preserve"> парграф 53.</w:t>
      </w:r>
    </w:p>
  </w:footnote>
  <w:footnote w:id="153">
    <w:p w:rsidR="00D347D1" w:rsidRPr="00667EFD" w:rsidRDefault="00D347D1" w:rsidP="00677990">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667EFD">
        <w:rPr>
          <w:rFonts w:ascii="Book Antiqua" w:hAnsi="Book Antiqua"/>
          <w:i/>
          <w:sz w:val="16"/>
          <w:szCs w:val="16"/>
          <w:lang w:val="sr-Cyrl-CS"/>
        </w:rPr>
        <w:t>Исто,</w:t>
      </w:r>
      <w:r>
        <w:rPr>
          <w:rFonts w:ascii="Book Antiqua" w:hAnsi="Book Antiqua"/>
          <w:sz w:val="16"/>
          <w:szCs w:val="16"/>
          <w:lang w:val="sr-Cyrl-CS"/>
        </w:rPr>
        <w:t xml:space="preserve"> парграф 54</w:t>
      </w:r>
      <w:r w:rsidRPr="00667EFD">
        <w:rPr>
          <w:rFonts w:ascii="Book Antiqua" w:hAnsi="Book Antiqua"/>
          <w:sz w:val="16"/>
          <w:szCs w:val="16"/>
          <w:lang w:val="sr-Cyrl-CS"/>
        </w:rPr>
        <w:t>.</w:t>
      </w:r>
    </w:p>
  </w:footnote>
  <w:footnote w:id="154">
    <w:p w:rsidR="00D347D1" w:rsidRPr="00667EFD" w:rsidRDefault="00D347D1" w:rsidP="00677990">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667EFD">
        <w:rPr>
          <w:rFonts w:ascii="Book Antiqua" w:hAnsi="Book Antiqua"/>
          <w:i/>
          <w:sz w:val="16"/>
          <w:szCs w:val="16"/>
          <w:lang w:val="sr-Cyrl-CS"/>
        </w:rPr>
        <w:t>Исто</w:t>
      </w:r>
      <w:r>
        <w:rPr>
          <w:rFonts w:ascii="Book Antiqua" w:hAnsi="Book Antiqua"/>
          <w:sz w:val="16"/>
          <w:szCs w:val="16"/>
          <w:lang w:val="sr-Cyrl-CS"/>
        </w:rPr>
        <w:t>, парграф. 55</w:t>
      </w:r>
      <w:r w:rsidRPr="00667EFD">
        <w:rPr>
          <w:rFonts w:ascii="Book Antiqua" w:hAnsi="Book Antiqua"/>
          <w:sz w:val="16"/>
          <w:szCs w:val="16"/>
          <w:lang w:val="sr-Cyrl-CS"/>
        </w:rPr>
        <w:t xml:space="preserve">. </w:t>
      </w:r>
    </w:p>
  </w:footnote>
  <w:footnote w:id="155">
    <w:p w:rsidR="00D347D1" w:rsidRPr="00332C78" w:rsidRDefault="00D347D1" w:rsidP="00677990">
      <w:pPr>
        <w:pStyle w:val="FootnoteText"/>
        <w:jc w:val="left"/>
        <w:rPr>
          <w:rFonts w:ascii="Book Antiqua" w:hAnsi="Book Antiqua" w:cs="Arial"/>
          <w:bCs/>
          <w:color w:val="1D498A"/>
          <w:sz w:val="16"/>
          <w:szCs w:val="16"/>
          <w:shd w:val="clear" w:color="auto" w:fill="FFFFFF"/>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332C78">
        <w:rPr>
          <w:rFonts w:ascii="Book Antiqua" w:hAnsi="Book Antiqua" w:cs="Arial"/>
          <w:bCs/>
          <w:sz w:val="16"/>
          <w:szCs w:val="16"/>
          <w:shd w:val="clear" w:color="auto" w:fill="FFFFFF"/>
          <w:lang w:val="sr-Cyrl-CS"/>
        </w:rPr>
        <w:t>CRC/C/GC/8, 21.08.2006, доступно на:</w:t>
      </w:r>
    </w:p>
    <w:p w:rsidR="00D347D1" w:rsidRPr="00332C78" w:rsidRDefault="00B04FCC" w:rsidP="00677990">
      <w:pPr>
        <w:pStyle w:val="FootnoteText"/>
        <w:tabs>
          <w:tab w:val="clear" w:pos="340"/>
          <w:tab w:val="left" w:pos="0"/>
        </w:tabs>
        <w:ind w:left="0" w:firstLine="0"/>
        <w:jc w:val="left"/>
        <w:rPr>
          <w:rFonts w:ascii="Book Antiqua" w:hAnsi="Book Antiqua"/>
          <w:sz w:val="16"/>
          <w:szCs w:val="16"/>
          <w:lang w:val="sr-Cyrl-CS"/>
        </w:rPr>
      </w:pPr>
      <w:hyperlink r:id="rId52" w:history="1">
        <w:r w:rsidR="00D347D1" w:rsidRPr="00332C78">
          <w:rPr>
            <w:rStyle w:val="Hyperlink"/>
            <w:rFonts w:ascii="Book Antiqua" w:eastAsia="Angsana New" w:hAnsi="Book Antiqua" w:cs="Arial"/>
            <w:bCs/>
            <w:sz w:val="16"/>
            <w:szCs w:val="16"/>
            <w:shd w:val="clear" w:color="auto" w:fill="FFFFFF"/>
            <w:lang w:val="sr-Cyrl-CS"/>
          </w:rPr>
          <w:t>https://tbinternet.ohchr.org/_layouts/treatybodyexternal/Download.aspx?symbolno=CRC%2fC%2fGC%2f8&amp;Lang=en</w:t>
        </w:r>
      </w:hyperlink>
      <w:r w:rsidR="00D347D1" w:rsidRPr="00332C78">
        <w:rPr>
          <w:rFonts w:ascii="Book Antiqua" w:hAnsi="Book Antiqua" w:cs="Arial"/>
          <w:bCs/>
          <w:color w:val="1D498A"/>
          <w:sz w:val="16"/>
          <w:szCs w:val="16"/>
          <w:shd w:val="clear" w:color="auto" w:fill="FFFFFF"/>
          <w:lang w:val="sr-Cyrl-CS"/>
        </w:rPr>
        <w:t xml:space="preserve"> </w:t>
      </w:r>
    </w:p>
  </w:footnote>
  <w:footnote w:id="156">
    <w:p w:rsidR="00D347D1" w:rsidRPr="00332C78" w:rsidRDefault="00D347D1" w:rsidP="00677990">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Парграф</w:t>
      </w:r>
      <w:r w:rsidRPr="00332C78">
        <w:rPr>
          <w:rFonts w:ascii="Book Antiqua" w:hAnsi="Book Antiqua"/>
          <w:sz w:val="16"/>
          <w:szCs w:val="16"/>
          <w:lang w:val="sr-Cyrl-CS"/>
        </w:rPr>
        <w:t xml:space="preserve"> 10 Општег коментара број 8</w:t>
      </w:r>
      <w:r>
        <w:rPr>
          <w:rFonts w:ascii="Book Antiqua" w:hAnsi="Book Antiqua"/>
          <w:sz w:val="16"/>
          <w:szCs w:val="16"/>
          <w:lang w:val="sr-Cyrl-CS"/>
        </w:rPr>
        <w:t xml:space="preserve">. </w:t>
      </w:r>
    </w:p>
  </w:footnote>
  <w:footnote w:id="157">
    <w:p w:rsidR="00D347D1" w:rsidRPr="00332C78" w:rsidRDefault="00D347D1" w:rsidP="00677990">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Закон о потврђивању Конвенције Савета Европе о заштити деце од сексуалног искоришћа</w:t>
      </w:r>
      <w:r>
        <w:rPr>
          <w:rFonts w:ascii="Book Antiqua" w:hAnsi="Book Antiqua"/>
          <w:sz w:val="16"/>
          <w:szCs w:val="16"/>
          <w:lang w:val="sr-Cyrl-CS"/>
        </w:rPr>
        <w:t>вања и сексуалног злостављања „</w:t>
      </w:r>
      <w:r w:rsidRPr="00332C78">
        <w:rPr>
          <w:rFonts w:ascii="Book Antiqua" w:hAnsi="Book Antiqua"/>
          <w:sz w:val="16"/>
          <w:szCs w:val="16"/>
          <w:lang w:val="sr-Cyrl-CS"/>
        </w:rPr>
        <w:t>Службени гласник РС</w:t>
      </w:r>
      <w:r>
        <w:rPr>
          <w:rFonts w:ascii="Book Antiqua" w:hAnsi="Book Antiqua"/>
          <w:sz w:val="16"/>
          <w:szCs w:val="16"/>
          <w:lang w:val="sr-Cyrl-CS"/>
        </w:rPr>
        <w:t xml:space="preserve"> - Међународни уговори", број 1/10</w:t>
      </w:r>
      <w:r w:rsidRPr="00332C78">
        <w:rPr>
          <w:rFonts w:ascii="Book Antiqua" w:hAnsi="Book Antiqua"/>
          <w:sz w:val="16"/>
          <w:szCs w:val="16"/>
          <w:lang w:val="sr-Cyrl-CS"/>
        </w:rPr>
        <w:t>.</w:t>
      </w:r>
    </w:p>
  </w:footnote>
  <w:footnote w:id="158">
    <w:p w:rsidR="00D347D1" w:rsidRPr="00332C78" w:rsidRDefault="00D347D1" w:rsidP="00677990">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Закон о потврђивању Конвенције </w:t>
      </w:r>
      <w:r>
        <w:rPr>
          <w:rFonts w:ascii="Book Antiqua" w:hAnsi="Book Antiqua"/>
          <w:sz w:val="16"/>
          <w:szCs w:val="16"/>
          <w:lang w:val="sr-Cyrl-CS"/>
        </w:rPr>
        <w:t>о високотехнолошком криминалу „</w:t>
      </w:r>
      <w:r w:rsidRPr="00332C78">
        <w:rPr>
          <w:rFonts w:ascii="Book Antiqua" w:hAnsi="Book Antiqua"/>
          <w:sz w:val="16"/>
          <w:szCs w:val="16"/>
          <w:lang w:val="sr-Cyrl-CS"/>
        </w:rPr>
        <w:t>Службени гласник РС -</w:t>
      </w:r>
      <w:r>
        <w:rPr>
          <w:rFonts w:ascii="Book Antiqua" w:hAnsi="Book Antiqua"/>
          <w:sz w:val="16"/>
          <w:szCs w:val="16"/>
          <w:lang w:val="sr-Cyrl-CS"/>
        </w:rPr>
        <w:t xml:space="preserve"> Међународни уговори", број 19/09</w:t>
      </w:r>
      <w:r w:rsidRPr="00332C78">
        <w:rPr>
          <w:rFonts w:ascii="Book Antiqua" w:hAnsi="Book Antiqua"/>
          <w:sz w:val="16"/>
          <w:szCs w:val="16"/>
          <w:lang w:val="sr-Cyrl-CS"/>
        </w:rPr>
        <w:t>.</w:t>
      </w:r>
    </w:p>
  </w:footnote>
  <w:footnote w:id="159">
    <w:p w:rsidR="00D347D1" w:rsidRPr="00332C78" w:rsidRDefault="00D347D1" w:rsidP="00677990">
      <w:pPr>
        <w:pStyle w:val="FootnoteText"/>
        <w:tabs>
          <w:tab w:val="clear" w:pos="340"/>
          <w:tab w:val="left" w:pos="0"/>
        </w:tabs>
        <w:ind w:left="0" w:firstLine="0"/>
        <w:jc w:val="left"/>
        <w:rPr>
          <w:rFonts w:ascii="Book Antiqua" w:hAnsi="Book Antiqua"/>
          <w:sz w:val="16"/>
          <w:szCs w:val="16"/>
          <w:lang w:val="sr-Cyrl-CS"/>
        </w:rPr>
      </w:pPr>
      <w:r w:rsidRPr="00332C78">
        <w:rPr>
          <w:rFonts w:ascii="Book Antiqua" w:hAnsi="Book Antiqua"/>
          <w:sz w:val="16"/>
          <w:szCs w:val="16"/>
          <w:vertAlign w:val="superscript"/>
          <w:lang w:val="sr-Cyrl-CS"/>
        </w:rPr>
        <w:footnoteRef/>
      </w:r>
      <w:r w:rsidRPr="00332C78">
        <w:rPr>
          <w:rFonts w:ascii="Book Antiqua" w:hAnsi="Book Antiqua"/>
          <w:sz w:val="16"/>
          <w:szCs w:val="16"/>
          <w:vertAlign w:val="superscript"/>
          <w:lang w:val="sr-Cyrl-CS"/>
        </w:rPr>
        <w:t xml:space="preserve"> </w:t>
      </w:r>
      <w:r>
        <w:rPr>
          <w:rFonts w:ascii="Book Antiqua" w:hAnsi="Book Antiqua"/>
          <w:sz w:val="16"/>
          <w:szCs w:val="16"/>
          <w:vertAlign w:val="superscript"/>
          <w:lang w:val="sr-Cyrl-CS"/>
        </w:rPr>
        <w:t xml:space="preserve"> </w:t>
      </w:r>
      <w:r w:rsidRPr="00332C78">
        <w:rPr>
          <w:rFonts w:ascii="Book Antiqua" w:hAnsi="Book Antiqua"/>
          <w:sz w:val="16"/>
          <w:szCs w:val="16"/>
          <w:lang w:val="sr-Cyrl-CS"/>
        </w:rPr>
        <w:t>Закон о потврђивању Конвенције Савета Европе о спречавању и борби против насиља н</w:t>
      </w:r>
      <w:r>
        <w:rPr>
          <w:rFonts w:ascii="Book Antiqua" w:hAnsi="Book Antiqua"/>
          <w:sz w:val="16"/>
          <w:szCs w:val="16"/>
          <w:lang w:val="sr-Cyrl-CS"/>
        </w:rPr>
        <w:t>ад женама и насиља у породици „</w:t>
      </w:r>
      <w:r w:rsidRPr="00332C78">
        <w:rPr>
          <w:rFonts w:ascii="Book Antiqua" w:hAnsi="Book Antiqua"/>
          <w:sz w:val="16"/>
          <w:szCs w:val="16"/>
          <w:lang w:val="sr-Cyrl-CS"/>
        </w:rPr>
        <w:t>Службени гласник РС -</w:t>
      </w:r>
      <w:r>
        <w:rPr>
          <w:rFonts w:ascii="Book Antiqua" w:hAnsi="Book Antiqua"/>
          <w:sz w:val="16"/>
          <w:szCs w:val="16"/>
          <w:lang w:val="sr-Cyrl-CS"/>
        </w:rPr>
        <w:t xml:space="preserve"> Међународни уговори", број 12/13</w:t>
      </w:r>
      <w:r w:rsidRPr="00332C78">
        <w:rPr>
          <w:rFonts w:ascii="Book Antiqua" w:hAnsi="Book Antiqua"/>
          <w:sz w:val="16"/>
          <w:szCs w:val="16"/>
          <w:lang w:val="sr-Cyrl-CS"/>
        </w:rPr>
        <w:t>.</w:t>
      </w:r>
    </w:p>
  </w:footnote>
  <w:footnote w:id="160">
    <w:p w:rsidR="00D347D1" w:rsidRPr="00332C78" w:rsidRDefault="00D347D1" w:rsidP="00677990">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Конвенције Савета Европе о спречавању и борби против насиља над женама и насиља у породици</w:t>
      </w:r>
      <w:r>
        <w:rPr>
          <w:rFonts w:ascii="Book Antiqua" w:hAnsi="Book Antiqua"/>
          <w:sz w:val="16"/>
          <w:szCs w:val="16"/>
          <w:lang w:val="sr-Cyrl-CS"/>
        </w:rPr>
        <w:t xml:space="preserve">, </w:t>
      </w:r>
      <w:r w:rsidRPr="00332C78">
        <w:rPr>
          <w:rFonts w:ascii="Book Antiqua" w:hAnsi="Book Antiqua"/>
          <w:sz w:val="16"/>
          <w:szCs w:val="16"/>
          <w:lang w:val="sr-Cyrl-CS"/>
        </w:rPr>
        <w:t xml:space="preserve"> члан 31</w:t>
      </w:r>
      <w:r>
        <w:rPr>
          <w:rFonts w:ascii="Book Antiqua" w:hAnsi="Book Antiqua"/>
          <w:sz w:val="16"/>
          <w:szCs w:val="16"/>
          <w:lang w:val="sr-Cyrl-CS"/>
        </w:rPr>
        <w:t>.</w:t>
      </w:r>
    </w:p>
  </w:footnote>
  <w:footnote w:id="161">
    <w:p w:rsidR="00D347D1" w:rsidRPr="00332C78" w:rsidRDefault="00D347D1" w:rsidP="00677990">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611B43">
        <w:rPr>
          <w:rFonts w:ascii="Book Antiqua" w:hAnsi="Book Antiqua"/>
          <w:i/>
          <w:sz w:val="16"/>
          <w:szCs w:val="16"/>
          <w:lang w:val="sr-Cyrl-CS"/>
        </w:rPr>
        <w:t>Исто</w:t>
      </w:r>
      <w:r>
        <w:rPr>
          <w:rFonts w:ascii="Book Antiqua" w:hAnsi="Book Antiqua"/>
          <w:sz w:val="16"/>
          <w:szCs w:val="16"/>
          <w:lang w:val="sr-Cyrl-CS"/>
        </w:rPr>
        <w:t xml:space="preserve">, члан 25. </w:t>
      </w:r>
    </w:p>
  </w:footnote>
  <w:footnote w:id="162">
    <w:p w:rsidR="00D347D1" w:rsidRPr="00332C78" w:rsidRDefault="00D347D1" w:rsidP="00D91DA5">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CRC/C/SRB/CO/2-3, 03.03.2017, доступно на: </w:t>
      </w:r>
    </w:p>
    <w:p w:rsidR="00D347D1" w:rsidRPr="00332C78" w:rsidRDefault="00B04FCC" w:rsidP="00D91DA5">
      <w:pPr>
        <w:pStyle w:val="FootnoteText"/>
        <w:tabs>
          <w:tab w:val="clear" w:pos="340"/>
          <w:tab w:val="left" w:pos="0"/>
        </w:tabs>
        <w:ind w:left="0" w:firstLine="0"/>
        <w:jc w:val="left"/>
        <w:rPr>
          <w:rFonts w:ascii="Book Antiqua" w:hAnsi="Book Antiqua"/>
          <w:sz w:val="16"/>
          <w:szCs w:val="16"/>
          <w:lang w:val="sr-Cyrl-CS"/>
        </w:rPr>
      </w:pPr>
      <w:hyperlink r:id="rId53" w:history="1">
        <w:r w:rsidR="00D347D1" w:rsidRPr="00332C78">
          <w:rPr>
            <w:rStyle w:val="Hyperlink"/>
            <w:rFonts w:ascii="Book Antiqua" w:eastAsia="Angsana New" w:hAnsi="Book Antiqua"/>
            <w:sz w:val="16"/>
            <w:szCs w:val="16"/>
            <w:lang w:val="sr-Cyrl-CS"/>
          </w:rPr>
          <w:t>http://www.ljudskaprava.gov.rs/sites/default/files/dokument_file/zakljucna_zapazanja_komiteta_za_prava_deteta_srb.doc</w:t>
        </w:r>
      </w:hyperlink>
    </w:p>
  </w:footnote>
  <w:footnote w:id="163">
    <w:p w:rsidR="00D347D1" w:rsidRPr="00332C78" w:rsidRDefault="00D347D1" w:rsidP="00D91DA5">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Закључна запажања 2017, параграф</w:t>
      </w:r>
      <w:r w:rsidRPr="00332C78">
        <w:rPr>
          <w:rFonts w:ascii="Book Antiqua" w:hAnsi="Book Antiqua"/>
          <w:sz w:val="16"/>
          <w:szCs w:val="16"/>
          <w:lang w:val="sr-Cyrl-CS"/>
        </w:rPr>
        <w:t xml:space="preserve">. </w:t>
      </w:r>
      <w:r>
        <w:rPr>
          <w:rFonts w:ascii="Book Antiqua" w:hAnsi="Book Antiqua"/>
          <w:sz w:val="16"/>
          <w:szCs w:val="16"/>
          <w:lang w:val="sr-Cyrl-CS"/>
        </w:rPr>
        <w:t xml:space="preserve">32. </w:t>
      </w:r>
    </w:p>
  </w:footnote>
  <w:footnote w:id="164">
    <w:p w:rsidR="00D347D1" w:rsidRPr="00332C78" w:rsidRDefault="00D347D1" w:rsidP="00D91DA5">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F300F8">
        <w:rPr>
          <w:rFonts w:ascii="Book Antiqua" w:hAnsi="Book Antiqua"/>
          <w:i/>
          <w:sz w:val="16"/>
          <w:szCs w:val="16"/>
          <w:lang w:val="sr-Cyrl-CS"/>
        </w:rPr>
        <w:t>Исто</w:t>
      </w:r>
      <w:r>
        <w:rPr>
          <w:rFonts w:ascii="Book Antiqua" w:hAnsi="Book Antiqua"/>
          <w:sz w:val="16"/>
          <w:szCs w:val="16"/>
          <w:lang w:val="sr-Cyrl-CS"/>
        </w:rPr>
        <w:t>, параграф</w:t>
      </w:r>
      <w:r w:rsidRPr="00332C78">
        <w:rPr>
          <w:rFonts w:ascii="Book Antiqua" w:hAnsi="Book Antiqua"/>
          <w:sz w:val="16"/>
          <w:szCs w:val="16"/>
          <w:lang w:val="sr-Cyrl-CS"/>
        </w:rPr>
        <w:t>. 33</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165">
    <w:p w:rsidR="00D347D1" w:rsidRPr="00332C78" w:rsidRDefault="00D347D1" w:rsidP="00D91DA5">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F300F8">
        <w:rPr>
          <w:rFonts w:ascii="Book Antiqua" w:hAnsi="Book Antiqua"/>
          <w:i/>
          <w:sz w:val="16"/>
          <w:szCs w:val="16"/>
          <w:lang w:val="sr-Cyrl-CS"/>
        </w:rPr>
        <w:t>Исто</w:t>
      </w:r>
      <w:r>
        <w:rPr>
          <w:rFonts w:ascii="Book Antiqua" w:hAnsi="Book Antiqua"/>
          <w:sz w:val="16"/>
          <w:szCs w:val="16"/>
          <w:lang w:val="sr-Cyrl-CS"/>
        </w:rPr>
        <w:t>, параграф</w:t>
      </w:r>
      <w:r w:rsidRPr="00332C78">
        <w:rPr>
          <w:rFonts w:ascii="Book Antiqua" w:hAnsi="Book Antiqua"/>
          <w:sz w:val="16"/>
          <w:szCs w:val="16"/>
          <w:lang w:val="sr-Cyrl-CS"/>
        </w:rPr>
        <w:t xml:space="preserve">. </w:t>
      </w:r>
      <w:r>
        <w:rPr>
          <w:rFonts w:ascii="Book Antiqua" w:hAnsi="Book Antiqua"/>
          <w:sz w:val="16"/>
          <w:szCs w:val="16"/>
          <w:lang w:val="sr-Cyrl-CS"/>
        </w:rPr>
        <w:t xml:space="preserve">35. </w:t>
      </w:r>
    </w:p>
  </w:footnote>
  <w:footnote w:id="166">
    <w:p w:rsidR="00D347D1" w:rsidRPr="00332C78" w:rsidRDefault="00D347D1" w:rsidP="00D91DA5">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F300F8">
        <w:rPr>
          <w:rFonts w:ascii="Book Antiqua" w:hAnsi="Book Antiqua"/>
          <w:i/>
          <w:sz w:val="16"/>
          <w:szCs w:val="16"/>
          <w:lang w:val="sr-Cyrl-CS"/>
        </w:rPr>
        <w:t>Исто</w:t>
      </w:r>
      <w:r>
        <w:rPr>
          <w:rFonts w:ascii="Book Antiqua" w:hAnsi="Book Antiqua"/>
          <w:sz w:val="16"/>
          <w:szCs w:val="16"/>
          <w:lang w:val="sr-Cyrl-CS"/>
        </w:rPr>
        <w:t>, параграф</w:t>
      </w:r>
      <w:r w:rsidRPr="00332C78">
        <w:rPr>
          <w:rFonts w:ascii="Book Antiqua" w:hAnsi="Book Antiqua"/>
          <w:sz w:val="16"/>
          <w:szCs w:val="16"/>
          <w:lang w:val="sr-Cyrl-CS"/>
        </w:rPr>
        <w:t xml:space="preserve">. </w:t>
      </w:r>
      <w:r>
        <w:rPr>
          <w:rFonts w:ascii="Book Antiqua" w:hAnsi="Book Antiqua"/>
          <w:sz w:val="16"/>
          <w:szCs w:val="16"/>
          <w:lang w:val="sr-Cyrl-CS"/>
        </w:rPr>
        <w:t>37.</w:t>
      </w:r>
    </w:p>
  </w:footnote>
  <w:footnote w:id="167">
    <w:p w:rsidR="00D347D1" w:rsidRPr="00332C78" w:rsidRDefault="00D347D1" w:rsidP="00D91DA5">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F300F8">
        <w:rPr>
          <w:rFonts w:ascii="Book Antiqua" w:hAnsi="Book Antiqua"/>
          <w:i/>
          <w:sz w:val="16"/>
          <w:szCs w:val="16"/>
          <w:lang w:val="sr-Cyrl-CS"/>
        </w:rPr>
        <w:t>Исто</w:t>
      </w:r>
      <w:r>
        <w:rPr>
          <w:rFonts w:ascii="Book Antiqua" w:hAnsi="Book Antiqua"/>
          <w:sz w:val="16"/>
          <w:szCs w:val="16"/>
          <w:lang w:val="sr-Cyrl-CS"/>
        </w:rPr>
        <w:t>, параграф</w:t>
      </w:r>
      <w:r w:rsidRPr="00332C78">
        <w:rPr>
          <w:rFonts w:ascii="Book Antiqua" w:hAnsi="Book Antiqua"/>
          <w:sz w:val="16"/>
          <w:szCs w:val="16"/>
          <w:lang w:val="sr-Cyrl-CS"/>
        </w:rPr>
        <w:t xml:space="preserve">. </w:t>
      </w:r>
      <w:r>
        <w:rPr>
          <w:rFonts w:ascii="Book Antiqua" w:hAnsi="Book Antiqua"/>
          <w:sz w:val="16"/>
          <w:szCs w:val="16"/>
          <w:lang w:val="sr-Cyrl-CS"/>
        </w:rPr>
        <w:t>38.</w:t>
      </w:r>
    </w:p>
  </w:footnote>
  <w:footnote w:id="168">
    <w:p w:rsidR="00D347D1" w:rsidRPr="00332C78" w:rsidRDefault="00D347D1" w:rsidP="00D91DA5">
      <w:pPr>
        <w:shd w:val="clear" w:color="auto" w:fill="FFFFFF"/>
        <w:jc w:val="left"/>
        <w:rPr>
          <w:sz w:val="16"/>
          <w:szCs w:val="16"/>
          <w:lang w:val="sr-Cyrl-CS"/>
        </w:rPr>
      </w:pPr>
      <w:r w:rsidRPr="00332C78">
        <w:rPr>
          <w:rStyle w:val="FootnoteReference"/>
          <w:sz w:val="16"/>
          <w:szCs w:val="16"/>
          <w:lang w:val="sr-Cyrl-CS"/>
        </w:rPr>
        <w:footnoteRef/>
      </w:r>
      <w:r w:rsidRPr="00332C78">
        <w:rPr>
          <w:sz w:val="16"/>
          <w:szCs w:val="16"/>
          <w:lang w:val="sr-Cyrl-CS"/>
        </w:rPr>
        <w:t xml:space="preserve"> CRC/C/OPSC/SRB/CO/1, 22. 6. 2010, доступно на </w:t>
      </w:r>
      <w:hyperlink r:id="rId54" w:history="1">
        <w:r w:rsidRPr="00332C78">
          <w:rPr>
            <w:rStyle w:val="Hyperlink"/>
            <w:rFonts w:eastAsia="Angsana New"/>
            <w:sz w:val="16"/>
            <w:szCs w:val="16"/>
            <w:lang w:val="sr-Cyrl-CS"/>
          </w:rPr>
          <w:t>https://tbinternet.ohchr.org/_layouts/treatybodyexternal/Download.aspx?symbolno=CRC%2fC%2fOPSC%2fSRB%2fCO%2f1&amp;Lang=en</w:t>
        </w:r>
      </w:hyperlink>
      <w:r w:rsidRPr="00332C78">
        <w:rPr>
          <w:sz w:val="16"/>
          <w:szCs w:val="16"/>
          <w:lang w:val="sr-Cyrl-CS"/>
        </w:rPr>
        <w:t xml:space="preserve"> </w:t>
      </w:r>
    </w:p>
  </w:footnote>
  <w:footnote w:id="169">
    <w:p w:rsidR="00D347D1" w:rsidRPr="00332C78" w:rsidRDefault="00D347D1" w:rsidP="00D91DA5">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Закључна запажања 2010,  параграф</w:t>
      </w:r>
      <w:r w:rsidRPr="00332C78">
        <w:rPr>
          <w:rFonts w:ascii="Book Antiqua" w:hAnsi="Book Antiqua"/>
          <w:sz w:val="16"/>
          <w:szCs w:val="16"/>
          <w:lang w:val="sr-Cyrl-CS"/>
        </w:rPr>
        <w:t xml:space="preserve">. </w:t>
      </w:r>
      <w:r>
        <w:rPr>
          <w:rFonts w:ascii="Book Antiqua" w:hAnsi="Book Antiqua"/>
          <w:sz w:val="16"/>
          <w:szCs w:val="16"/>
          <w:lang w:val="sr-Cyrl-CS"/>
        </w:rPr>
        <w:t>16.</w:t>
      </w:r>
    </w:p>
  </w:footnote>
  <w:footnote w:id="170">
    <w:p w:rsidR="00D347D1" w:rsidRPr="00332C78" w:rsidRDefault="00D347D1" w:rsidP="00D91DA5">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EC7A36">
        <w:rPr>
          <w:rFonts w:ascii="Book Antiqua" w:hAnsi="Book Antiqua"/>
          <w:i/>
          <w:sz w:val="16"/>
          <w:szCs w:val="16"/>
          <w:lang w:val="sr-Cyrl-CS"/>
        </w:rPr>
        <w:t>Исто</w:t>
      </w:r>
      <w:r>
        <w:rPr>
          <w:rFonts w:ascii="Book Antiqua" w:hAnsi="Book Antiqua"/>
          <w:sz w:val="16"/>
          <w:szCs w:val="16"/>
          <w:lang w:val="sr-Cyrl-CS"/>
        </w:rPr>
        <w:t>, параграф</w:t>
      </w:r>
      <w:r w:rsidRPr="00332C78">
        <w:rPr>
          <w:rFonts w:ascii="Book Antiqua" w:hAnsi="Book Antiqua"/>
          <w:sz w:val="16"/>
          <w:szCs w:val="16"/>
          <w:lang w:val="sr-Cyrl-CS"/>
        </w:rPr>
        <w:t xml:space="preserve">. </w:t>
      </w:r>
      <w:r>
        <w:rPr>
          <w:rFonts w:ascii="Book Antiqua" w:hAnsi="Book Antiqua"/>
          <w:sz w:val="16"/>
          <w:szCs w:val="16"/>
          <w:lang w:val="sr-Cyrl-CS"/>
        </w:rPr>
        <w:t>17.</w:t>
      </w:r>
    </w:p>
  </w:footnote>
  <w:footnote w:id="171">
    <w:p w:rsidR="00D347D1" w:rsidRPr="00332C78" w:rsidRDefault="00D347D1" w:rsidP="00D91DA5">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EC7A36">
        <w:rPr>
          <w:rFonts w:ascii="Book Antiqua" w:hAnsi="Book Antiqua"/>
          <w:i/>
          <w:sz w:val="16"/>
          <w:szCs w:val="16"/>
          <w:lang w:val="sr-Cyrl-CS"/>
        </w:rPr>
        <w:t>Исто</w:t>
      </w:r>
      <w:r>
        <w:rPr>
          <w:rFonts w:ascii="Book Antiqua" w:hAnsi="Book Antiqua"/>
          <w:i/>
          <w:sz w:val="16"/>
          <w:szCs w:val="16"/>
          <w:lang w:val="sr-Cyrl-CS"/>
        </w:rPr>
        <w:t>,</w:t>
      </w:r>
      <w:r>
        <w:rPr>
          <w:rFonts w:ascii="Book Antiqua" w:hAnsi="Book Antiqua"/>
          <w:sz w:val="16"/>
          <w:szCs w:val="16"/>
          <w:lang w:val="sr-Cyrl-CS"/>
        </w:rPr>
        <w:t xml:space="preserve"> параграф</w:t>
      </w:r>
      <w:r w:rsidRPr="00332C78">
        <w:rPr>
          <w:rFonts w:ascii="Book Antiqua" w:hAnsi="Book Antiqua"/>
          <w:sz w:val="16"/>
          <w:szCs w:val="16"/>
          <w:lang w:val="sr-Cyrl-CS"/>
        </w:rPr>
        <w:t xml:space="preserve">. </w:t>
      </w:r>
      <w:r>
        <w:rPr>
          <w:rFonts w:ascii="Book Antiqua" w:hAnsi="Book Antiqua"/>
          <w:sz w:val="16"/>
          <w:szCs w:val="16"/>
          <w:lang w:val="sr-Cyrl-CS"/>
        </w:rPr>
        <w:t>20.</w:t>
      </w:r>
    </w:p>
  </w:footnote>
  <w:footnote w:id="172">
    <w:p w:rsidR="00D347D1" w:rsidRPr="00332C78" w:rsidRDefault="00D347D1" w:rsidP="00D91DA5">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EC7A36">
        <w:rPr>
          <w:rFonts w:ascii="Book Antiqua" w:hAnsi="Book Antiqua"/>
          <w:i/>
          <w:sz w:val="16"/>
          <w:szCs w:val="16"/>
          <w:lang w:val="sr-Cyrl-CS"/>
        </w:rPr>
        <w:t>Исто</w:t>
      </w:r>
      <w:r>
        <w:rPr>
          <w:rFonts w:ascii="Book Antiqua" w:hAnsi="Book Antiqua"/>
          <w:i/>
          <w:sz w:val="16"/>
          <w:szCs w:val="16"/>
          <w:lang w:val="sr-Cyrl-CS"/>
        </w:rPr>
        <w:t>,</w:t>
      </w:r>
      <w:r w:rsidRPr="00332C78">
        <w:rPr>
          <w:rFonts w:ascii="Book Antiqua" w:hAnsi="Book Antiqua"/>
          <w:sz w:val="16"/>
          <w:szCs w:val="16"/>
          <w:lang w:val="sr-Cyrl-CS"/>
        </w:rPr>
        <w:t xml:space="preserve"> </w:t>
      </w:r>
      <w:r>
        <w:rPr>
          <w:rFonts w:ascii="Book Antiqua" w:hAnsi="Book Antiqua"/>
          <w:sz w:val="16"/>
          <w:szCs w:val="16"/>
          <w:lang w:val="sr-Cyrl-CS"/>
        </w:rPr>
        <w:t>параграф</w:t>
      </w:r>
      <w:r w:rsidRPr="00332C78">
        <w:rPr>
          <w:rFonts w:ascii="Book Antiqua" w:hAnsi="Book Antiqua"/>
          <w:sz w:val="16"/>
          <w:szCs w:val="16"/>
          <w:lang w:val="sr-Cyrl-CS"/>
        </w:rPr>
        <w:t xml:space="preserve">. </w:t>
      </w:r>
      <w:r>
        <w:rPr>
          <w:rFonts w:ascii="Book Antiqua" w:hAnsi="Book Antiqua"/>
          <w:sz w:val="16"/>
          <w:szCs w:val="16"/>
          <w:lang w:val="sr-Cyrl-CS"/>
        </w:rPr>
        <w:t>30.</w:t>
      </w:r>
    </w:p>
  </w:footnote>
  <w:footnote w:id="173">
    <w:p w:rsidR="00D347D1" w:rsidRPr="00332C78" w:rsidRDefault="00D347D1" w:rsidP="00D91DA5">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EC7A36">
        <w:rPr>
          <w:rFonts w:ascii="Book Antiqua" w:hAnsi="Book Antiqua"/>
          <w:i/>
          <w:sz w:val="16"/>
          <w:szCs w:val="16"/>
          <w:lang w:val="sr-Cyrl-CS"/>
        </w:rPr>
        <w:t>Исто</w:t>
      </w:r>
      <w:r>
        <w:rPr>
          <w:rFonts w:ascii="Book Antiqua" w:hAnsi="Book Antiqua"/>
          <w:i/>
          <w:sz w:val="16"/>
          <w:szCs w:val="16"/>
          <w:lang w:val="sr-Cyrl-CS"/>
        </w:rPr>
        <w:t>,</w:t>
      </w:r>
      <w:r w:rsidRPr="00332C78">
        <w:rPr>
          <w:rFonts w:ascii="Book Antiqua" w:hAnsi="Book Antiqua"/>
          <w:sz w:val="16"/>
          <w:szCs w:val="16"/>
          <w:lang w:val="sr-Cyrl-CS"/>
        </w:rPr>
        <w:t xml:space="preserve"> </w:t>
      </w:r>
      <w:r>
        <w:rPr>
          <w:rFonts w:ascii="Book Antiqua" w:hAnsi="Book Antiqua"/>
          <w:sz w:val="16"/>
          <w:szCs w:val="16"/>
          <w:lang w:val="sr-Cyrl-CS"/>
        </w:rPr>
        <w:t>параграф</w:t>
      </w:r>
      <w:r w:rsidRPr="00332C78">
        <w:rPr>
          <w:rFonts w:ascii="Book Antiqua" w:hAnsi="Book Antiqua"/>
          <w:sz w:val="16"/>
          <w:szCs w:val="16"/>
          <w:lang w:val="sr-Cyrl-CS"/>
        </w:rPr>
        <w:t>.</w:t>
      </w:r>
      <w:r>
        <w:rPr>
          <w:rFonts w:ascii="Book Antiqua" w:hAnsi="Book Antiqua"/>
          <w:sz w:val="16"/>
          <w:szCs w:val="16"/>
          <w:lang w:val="sr-Cyrl-CS"/>
        </w:rPr>
        <w:t xml:space="preserve">. 40. </w:t>
      </w:r>
    </w:p>
  </w:footnote>
  <w:footnote w:id="174">
    <w:p w:rsidR="00D347D1" w:rsidRPr="00332C78" w:rsidRDefault="00D347D1" w:rsidP="00D91DA5">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i/>
          <w:sz w:val="16"/>
          <w:szCs w:val="16"/>
          <w:lang w:val="sr-Cyrl-CS"/>
        </w:rPr>
        <w:t xml:space="preserve"> </w:t>
      </w:r>
      <w:r w:rsidRPr="00EC7A36">
        <w:rPr>
          <w:rFonts w:ascii="Book Antiqua" w:hAnsi="Book Antiqua"/>
          <w:i/>
          <w:sz w:val="16"/>
          <w:szCs w:val="16"/>
          <w:lang w:val="sr-Cyrl-CS"/>
        </w:rPr>
        <w:t>Исто</w:t>
      </w:r>
      <w:r>
        <w:rPr>
          <w:rFonts w:ascii="Book Antiqua" w:hAnsi="Book Antiqua"/>
          <w:i/>
          <w:sz w:val="16"/>
          <w:szCs w:val="16"/>
          <w:lang w:val="sr-Cyrl-CS"/>
        </w:rPr>
        <w:t xml:space="preserve">, </w:t>
      </w:r>
      <w:r>
        <w:rPr>
          <w:rFonts w:ascii="Book Antiqua" w:hAnsi="Book Antiqua"/>
          <w:sz w:val="16"/>
          <w:szCs w:val="16"/>
          <w:lang w:val="sr-Cyrl-CS"/>
        </w:rPr>
        <w:t>параграф</w:t>
      </w:r>
      <w:r w:rsidRPr="00332C78">
        <w:rPr>
          <w:rFonts w:ascii="Book Antiqua" w:hAnsi="Book Antiqua"/>
          <w:sz w:val="16"/>
          <w:szCs w:val="16"/>
          <w:lang w:val="sr-Cyrl-CS"/>
        </w:rPr>
        <w:t xml:space="preserve">. </w:t>
      </w:r>
      <w:r>
        <w:rPr>
          <w:rFonts w:ascii="Book Antiqua" w:hAnsi="Book Antiqua"/>
          <w:sz w:val="16"/>
          <w:szCs w:val="16"/>
          <w:lang w:val="sr-Cyrl-CS"/>
        </w:rPr>
        <w:t xml:space="preserve">44. </w:t>
      </w:r>
    </w:p>
  </w:footnote>
  <w:footnote w:id="175">
    <w:p w:rsidR="00D347D1" w:rsidRPr="00332C78" w:rsidRDefault="00D347D1" w:rsidP="00D91DA5">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EC7A36">
        <w:rPr>
          <w:rFonts w:ascii="Book Antiqua" w:hAnsi="Book Antiqua"/>
          <w:i/>
          <w:sz w:val="16"/>
          <w:szCs w:val="16"/>
          <w:lang w:val="sr-Cyrl-CS"/>
        </w:rPr>
        <w:t>Исто</w:t>
      </w:r>
      <w:r>
        <w:rPr>
          <w:rFonts w:ascii="Book Antiqua" w:hAnsi="Book Antiqua"/>
          <w:i/>
          <w:sz w:val="16"/>
          <w:szCs w:val="16"/>
          <w:lang w:val="sr-Cyrl-CS"/>
        </w:rPr>
        <w:t xml:space="preserve">, </w:t>
      </w:r>
      <w:r w:rsidRPr="00332C78">
        <w:rPr>
          <w:rFonts w:ascii="Book Antiqua" w:hAnsi="Book Antiqua"/>
          <w:sz w:val="16"/>
          <w:szCs w:val="16"/>
          <w:lang w:val="sr-Cyrl-CS"/>
        </w:rPr>
        <w:t xml:space="preserve"> </w:t>
      </w:r>
      <w:r>
        <w:rPr>
          <w:rFonts w:ascii="Book Antiqua" w:hAnsi="Book Antiqua"/>
          <w:sz w:val="16"/>
          <w:szCs w:val="16"/>
          <w:lang w:val="sr-Cyrl-CS"/>
        </w:rPr>
        <w:t>параграф</w:t>
      </w:r>
      <w:r w:rsidRPr="00332C78">
        <w:rPr>
          <w:rFonts w:ascii="Book Antiqua" w:hAnsi="Book Antiqua"/>
          <w:sz w:val="16"/>
          <w:szCs w:val="16"/>
          <w:lang w:val="sr-Cyrl-CS"/>
        </w:rPr>
        <w:t xml:space="preserve">. </w:t>
      </w:r>
      <w:r>
        <w:rPr>
          <w:rFonts w:ascii="Book Antiqua" w:hAnsi="Book Antiqua"/>
          <w:sz w:val="16"/>
          <w:szCs w:val="16"/>
          <w:lang w:val="sr-Cyrl-CS"/>
        </w:rPr>
        <w:t xml:space="preserve">45. </w:t>
      </w:r>
    </w:p>
  </w:footnote>
  <w:footnote w:id="176">
    <w:p w:rsidR="00D347D1" w:rsidRPr="00332C78" w:rsidRDefault="00D347D1" w:rsidP="00D91DA5">
      <w:pPr>
        <w:pStyle w:val="CommentText"/>
        <w:tabs>
          <w:tab w:val="left" w:pos="0"/>
        </w:tabs>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Извештај у другом циклусу праћења примене Конвенције „Заштита деце од сексуалног злостављања у кругу поверења – стратегије“, 2nd implementation report „Protection of Children against Sexual Abuse in the Circle of Trust - The Strategies“, доступно на</w:t>
      </w:r>
      <w:r>
        <w:rPr>
          <w:rFonts w:ascii="Book Antiqua" w:hAnsi="Book Antiqua"/>
          <w:sz w:val="16"/>
          <w:szCs w:val="16"/>
          <w:lang w:val="sr-Cyrl-CS"/>
        </w:rPr>
        <w:t xml:space="preserve">: </w:t>
      </w:r>
      <w:r w:rsidRPr="00332C78">
        <w:rPr>
          <w:rFonts w:ascii="Book Antiqua" w:hAnsi="Book Antiqua"/>
          <w:sz w:val="16"/>
          <w:szCs w:val="16"/>
          <w:lang w:val="sr-Cyrl-CS"/>
        </w:rPr>
        <w:t xml:space="preserve"> </w:t>
      </w:r>
      <w:hyperlink r:id="rId55" w:history="1">
        <w:r w:rsidRPr="00332C78">
          <w:rPr>
            <w:rStyle w:val="Hyperlink"/>
            <w:rFonts w:ascii="Book Antiqua" w:eastAsia="Angsana New" w:hAnsi="Book Antiqua"/>
            <w:sz w:val="16"/>
            <w:szCs w:val="16"/>
            <w:lang w:val="sr-Cyrl-CS"/>
          </w:rPr>
          <w:t>https://rm.coe.int/t-es-2017-12-en-final-lanzarotecommitteereportcircleoftruststrategies/16807b8959</w:t>
        </w:r>
      </w:hyperlink>
      <w:r>
        <w:rPr>
          <w:rStyle w:val="Hyperlink"/>
          <w:rFonts w:ascii="Book Antiqua" w:eastAsia="Angsana New" w:hAnsi="Book Antiqua"/>
          <w:sz w:val="16"/>
          <w:szCs w:val="16"/>
          <w:lang w:val="sr-Cyrl-CS"/>
        </w:rPr>
        <w:t xml:space="preserve">. </w:t>
      </w:r>
    </w:p>
  </w:footnote>
  <w:footnote w:id="177">
    <w:p w:rsidR="00D347D1" w:rsidRPr="00332C78" w:rsidRDefault="00D347D1" w:rsidP="00D91DA5">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Извештаја у другом циклусу праћења примене Конвенције „Заштита деце од сексуалног злостављањ</w:t>
      </w:r>
      <w:r>
        <w:rPr>
          <w:rFonts w:ascii="Book Antiqua" w:hAnsi="Book Antiqua"/>
          <w:sz w:val="16"/>
          <w:szCs w:val="16"/>
          <w:lang w:val="sr-Cyrl-CS"/>
        </w:rPr>
        <w:t xml:space="preserve">а у кругу поверења – стратегије, </w:t>
      </w:r>
      <w:r w:rsidRPr="008D327B">
        <w:rPr>
          <w:rFonts w:ascii="Book Antiqua" w:hAnsi="Book Antiqua"/>
          <w:sz w:val="16"/>
          <w:szCs w:val="16"/>
          <w:lang w:val="sr-Cyrl-CS"/>
        </w:rPr>
        <w:t xml:space="preserve"> </w:t>
      </w:r>
      <w:r>
        <w:rPr>
          <w:rFonts w:ascii="Book Antiqua" w:hAnsi="Book Antiqua"/>
          <w:sz w:val="16"/>
          <w:szCs w:val="16"/>
          <w:lang w:val="sr-Cyrl-CS"/>
        </w:rPr>
        <w:t xml:space="preserve">параграф </w:t>
      </w:r>
      <w:r w:rsidRPr="00332C78">
        <w:rPr>
          <w:rFonts w:ascii="Book Antiqua" w:hAnsi="Book Antiqua"/>
          <w:sz w:val="16"/>
          <w:szCs w:val="16"/>
          <w:lang w:val="sr-Cyrl-CS"/>
        </w:rPr>
        <w:t xml:space="preserve"> 95</w:t>
      </w:r>
      <w:r>
        <w:rPr>
          <w:rFonts w:ascii="Book Antiqua" w:hAnsi="Book Antiqua"/>
          <w:sz w:val="16"/>
          <w:szCs w:val="16"/>
          <w:lang w:val="sr-Cyrl-CS"/>
        </w:rPr>
        <w:t>.</w:t>
      </w:r>
    </w:p>
  </w:footnote>
  <w:footnote w:id="178">
    <w:p w:rsidR="00D347D1" w:rsidRPr="00332C78" w:rsidRDefault="00D347D1" w:rsidP="00D91DA5">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8D327B">
        <w:rPr>
          <w:rFonts w:ascii="Book Antiqua" w:hAnsi="Book Antiqua"/>
          <w:i/>
          <w:sz w:val="16"/>
          <w:szCs w:val="16"/>
          <w:lang w:val="sr-Cyrl-CS"/>
        </w:rPr>
        <w:t>Исто</w:t>
      </w:r>
      <w:r>
        <w:rPr>
          <w:rFonts w:ascii="Book Antiqua" w:hAnsi="Book Antiqua"/>
          <w:sz w:val="16"/>
          <w:szCs w:val="16"/>
          <w:lang w:val="sr-Cyrl-CS"/>
        </w:rPr>
        <w:t>, параграф</w:t>
      </w:r>
      <w:r w:rsidRPr="00332C78">
        <w:rPr>
          <w:rFonts w:ascii="Book Antiqua" w:hAnsi="Book Antiqua"/>
          <w:sz w:val="16"/>
          <w:szCs w:val="16"/>
          <w:lang w:val="sr-Cyrl-CS"/>
        </w:rPr>
        <w:t xml:space="preserve">. </w:t>
      </w:r>
      <w:r>
        <w:rPr>
          <w:rFonts w:ascii="Book Antiqua" w:hAnsi="Book Antiqua"/>
          <w:sz w:val="16"/>
          <w:szCs w:val="16"/>
          <w:lang w:val="sr-Cyrl-CS"/>
        </w:rPr>
        <w:t xml:space="preserve">106. </w:t>
      </w:r>
    </w:p>
  </w:footnote>
  <w:footnote w:id="179">
    <w:p w:rsidR="00D347D1" w:rsidRPr="00332C78" w:rsidRDefault="00D347D1" w:rsidP="00D91DA5">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8D327B">
        <w:rPr>
          <w:rFonts w:ascii="Book Antiqua" w:hAnsi="Book Antiqua"/>
          <w:i/>
          <w:sz w:val="16"/>
          <w:szCs w:val="16"/>
          <w:lang w:val="sr-Cyrl-CS"/>
        </w:rPr>
        <w:t>Исто,</w:t>
      </w:r>
      <w:r>
        <w:rPr>
          <w:rFonts w:ascii="Book Antiqua" w:hAnsi="Book Antiqua"/>
          <w:sz w:val="16"/>
          <w:szCs w:val="16"/>
          <w:lang w:val="sr-Cyrl-CS"/>
        </w:rPr>
        <w:t xml:space="preserve"> параграф</w:t>
      </w:r>
      <w:r w:rsidRPr="00332C78">
        <w:rPr>
          <w:rFonts w:ascii="Book Antiqua" w:hAnsi="Book Antiqua"/>
          <w:sz w:val="16"/>
          <w:szCs w:val="16"/>
          <w:lang w:val="sr-Cyrl-CS"/>
        </w:rPr>
        <w:t>. 10</w:t>
      </w:r>
      <w:r>
        <w:rPr>
          <w:rFonts w:ascii="Book Antiqua" w:hAnsi="Book Antiqua"/>
          <w:sz w:val="16"/>
          <w:szCs w:val="16"/>
          <w:lang w:val="sr-Cyrl-CS"/>
        </w:rPr>
        <w:t xml:space="preserve">9. </w:t>
      </w:r>
    </w:p>
  </w:footnote>
  <w:footnote w:id="180">
    <w:p w:rsidR="00D347D1" w:rsidRPr="00332C78" w:rsidRDefault="00D347D1" w:rsidP="00D91DA5">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8D327B">
        <w:rPr>
          <w:rFonts w:ascii="Book Antiqua" w:hAnsi="Book Antiqua"/>
          <w:i/>
          <w:sz w:val="16"/>
          <w:szCs w:val="16"/>
          <w:lang w:val="sr-Cyrl-CS"/>
        </w:rPr>
        <w:t>Исто</w:t>
      </w:r>
      <w:r>
        <w:rPr>
          <w:rFonts w:ascii="Book Antiqua" w:hAnsi="Book Antiqua"/>
          <w:sz w:val="16"/>
          <w:szCs w:val="16"/>
          <w:lang w:val="sr-Cyrl-CS"/>
        </w:rPr>
        <w:t>, параграф</w:t>
      </w:r>
      <w:r w:rsidRPr="00332C78">
        <w:rPr>
          <w:rFonts w:ascii="Book Antiqua" w:hAnsi="Book Antiqua"/>
          <w:sz w:val="16"/>
          <w:szCs w:val="16"/>
          <w:lang w:val="sr-Cyrl-CS"/>
        </w:rPr>
        <w:t xml:space="preserve">. </w:t>
      </w:r>
      <w:r>
        <w:rPr>
          <w:rFonts w:ascii="Book Antiqua" w:hAnsi="Book Antiqua"/>
          <w:sz w:val="16"/>
          <w:szCs w:val="16"/>
          <w:lang w:val="sr-Cyrl-CS"/>
        </w:rPr>
        <w:t xml:space="preserve">124. </w:t>
      </w:r>
    </w:p>
  </w:footnote>
  <w:footnote w:id="181">
    <w:p w:rsidR="00D347D1" w:rsidRPr="00332C78" w:rsidRDefault="00D347D1" w:rsidP="00D91DA5">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8D327B">
        <w:rPr>
          <w:rFonts w:ascii="Book Antiqua" w:hAnsi="Book Antiqua"/>
          <w:i/>
          <w:sz w:val="16"/>
          <w:szCs w:val="16"/>
          <w:lang w:val="sr-Cyrl-CS"/>
        </w:rPr>
        <w:t>Исто</w:t>
      </w:r>
      <w:r>
        <w:rPr>
          <w:rFonts w:ascii="Book Antiqua" w:hAnsi="Book Antiqua"/>
          <w:sz w:val="16"/>
          <w:szCs w:val="16"/>
          <w:lang w:val="sr-Cyrl-CS"/>
        </w:rPr>
        <w:t>, параграф</w:t>
      </w:r>
      <w:r w:rsidRPr="00332C78">
        <w:rPr>
          <w:rFonts w:ascii="Book Antiqua" w:hAnsi="Book Antiqua"/>
          <w:sz w:val="16"/>
          <w:szCs w:val="16"/>
          <w:lang w:val="sr-Cyrl-CS"/>
        </w:rPr>
        <w:t xml:space="preserve">. </w:t>
      </w:r>
      <w:r>
        <w:rPr>
          <w:rFonts w:ascii="Book Antiqua" w:hAnsi="Book Antiqua"/>
          <w:sz w:val="16"/>
          <w:szCs w:val="16"/>
          <w:lang w:val="sr-Cyrl-CS"/>
        </w:rPr>
        <w:t xml:space="preserve">127. </w:t>
      </w:r>
    </w:p>
  </w:footnote>
  <w:footnote w:id="182">
    <w:p w:rsidR="00D347D1" w:rsidRPr="00332C78" w:rsidRDefault="00D347D1" w:rsidP="00D91DA5">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8D327B">
        <w:rPr>
          <w:rFonts w:ascii="Book Antiqua" w:hAnsi="Book Antiqua"/>
          <w:i/>
          <w:sz w:val="16"/>
          <w:szCs w:val="16"/>
          <w:lang w:val="sr-Cyrl-CS"/>
        </w:rPr>
        <w:t>Исто</w:t>
      </w:r>
      <w:r>
        <w:rPr>
          <w:rFonts w:ascii="Book Antiqua" w:hAnsi="Book Antiqua"/>
          <w:sz w:val="16"/>
          <w:szCs w:val="16"/>
          <w:lang w:val="sr-Cyrl-CS"/>
        </w:rPr>
        <w:t>, параграф</w:t>
      </w:r>
      <w:r w:rsidRPr="00332C78">
        <w:rPr>
          <w:rFonts w:ascii="Book Antiqua" w:hAnsi="Book Antiqua"/>
          <w:sz w:val="16"/>
          <w:szCs w:val="16"/>
          <w:lang w:val="sr-Cyrl-CS"/>
        </w:rPr>
        <w:t xml:space="preserve">. </w:t>
      </w:r>
      <w:r>
        <w:rPr>
          <w:rFonts w:ascii="Book Antiqua" w:hAnsi="Book Antiqua"/>
          <w:sz w:val="16"/>
          <w:szCs w:val="16"/>
          <w:lang w:val="sr-Cyrl-CS"/>
        </w:rPr>
        <w:t xml:space="preserve">137. </w:t>
      </w:r>
    </w:p>
  </w:footnote>
  <w:footnote w:id="183">
    <w:p w:rsidR="00D347D1" w:rsidRPr="00332C78" w:rsidRDefault="00D347D1" w:rsidP="00D91DA5">
      <w:pPr>
        <w:tabs>
          <w:tab w:val="left" w:pos="0"/>
        </w:tabs>
        <w:jc w:val="left"/>
        <w:rPr>
          <w:sz w:val="16"/>
          <w:szCs w:val="16"/>
          <w:lang w:val="sr-Cyrl-CS"/>
        </w:rPr>
      </w:pPr>
      <w:r w:rsidRPr="00332C78">
        <w:rPr>
          <w:rStyle w:val="FootnoteReference"/>
          <w:sz w:val="16"/>
          <w:szCs w:val="16"/>
          <w:lang w:val="sr-Cyrl-CS"/>
        </w:rPr>
        <w:footnoteRef/>
      </w:r>
      <w:r w:rsidRPr="00332C78">
        <w:rPr>
          <w:sz w:val="16"/>
          <w:szCs w:val="16"/>
          <w:lang w:val="sr-Cyrl-CS"/>
        </w:rPr>
        <w:t xml:space="preserve"> Закључак Владе о усвајању Одговора Републике Србије на препоруке држава чланица УН из III циклуса Универзалног периодичног прегледа, 05 Број 337-3138/2018 од 26. </w:t>
      </w:r>
      <w:r>
        <w:rPr>
          <w:sz w:val="16"/>
          <w:szCs w:val="16"/>
          <w:lang w:val="sr-Cyrl-CS"/>
        </w:rPr>
        <w:t>0</w:t>
      </w:r>
      <w:r w:rsidRPr="00332C78">
        <w:rPr>
          <w:sz w:val="16"/>
          <w:szCs w:val="16"/>
          <w:lang w:val="sr-Cyrl-CS"/>
        </w:rPr>
        <w:t xml:space="preserve">4. 2018. </w:t>
      </w:r>
    </w:p>
  </w:footnote>
  <w:footnote w:id="184">
    <w:p w:rsidR="00D347D1" w:rsidRPr="00332C78" w:rsidRDefault="00D347D1" w:rsidP="000C323E">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Доступно на: </w:t>
      </w:r>
    </w:p>
    <w:p w:rsidR="00D347D1" w:rsidRPr="00332C78" w:rsidRDefault="00B04FCC" w:rsidP="000C323E">
      <w:pPr>
        <w:pStyle w:val="FootnoteText"/>
        <w:tabs>
          <w:tab w:val="clear" w:pos="340"/>
          <w:tab w:val="left" w:pos="0"/>
        </w:tabs>
        <w:ind w:left="0" w:firstLine="0"/>
        <w:jc w:val="left"/>
        <w:rPr>
          <w:rFonts w:ascii="Book Antiqua" w:hAnsi="Book Antiqua"/>
          <w:sz w:val="16"/>
          <w:szCs w:val="16"/>
          <w:lang w:val="sr-Cyrl-CS"/>
        </w:rPr>
      </w:pPr>
      <w:hyperlink r:id="rId56" w:history="1">
        <w:r w:rsidR="00D347D1" w:rsidRPr="00B508DE">
          <w:rPr>
            <w:rStyle w:val="Hyperlink"/>
            <w:rFonts w:ascii="Book Antiqua" w:hAnsi="Book Antiqua"/>
            <w:sz w:val="16"/>
            <w:szCs w:val="16"/>
            <w:lang w:val="sr-Cyrl-CS"/>
          </w:rPr>
          <w:t>http://socijalnoukljucivanje.gov.rs/wp-content/uploads/2017/09/Nasilje_prema_deci_u_Srbiji_Nacionalni_izvestaj.pdf</w:t>
        </w:r>
      </w:hyperlink>
      <w:r w:rsidR="00D347D1">
        <w:rPr>
          <w:rFonts w:ascii="Book Antiqua" w:hAnsi="Book Antiqua"/>
          <w:sz w:val="16"/>
          <w:szCs w:val="16"/>
          <w:lang w:val="sr-Cyrl-CS"/>
        </w:rPr>
        <w:t xml:space="preserve">. </w:t>
      </w:r>
    </w:p>
  </w:footnote>
  <w:footnote w:id="185">
    <w:p w:rsidR="00D347D1" w:rsidRPr="00332C78" w:rsidRDefault="00D347D1" w:rsidP="000C323E">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Попадић, Д., Плут, Д. et al. (2014). Насиље у школама у Србији: Анализа стања од 2006. до 2013. године, Београд: Институт за психологију, УНИЦЕФ.</w:t>
      </w:r>
    </w:p>
  </w:footnote>
  <w:footnote w:id="186">
    <w:p w:rsidR="00D347D1" w:rsidRPr="00332C78" w:rsidRDefault="00D347D1" w:rsidP="000C323E">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Посебан извештај Заштитника гра</w:t>
      </w:r>
      <w:r>
        <w:rPr>
          <w:rFonts w:ascii="Book Antiqua" w:hAnsi="Book Antiqua"/>
          <w:sz w:val="16"/>
          <w:szCs w:val="16"/>
          <w:lang w:val="sr-Cyrl-CS"/>
        </w:rPr>
        <w:t xml:space="preserve">ђана и Панела младих саветника </w:t>
      </w:r>
      <w:r w:rsidRPr="00332C78">
        <w:rPr>
          <w:rFonts w:ascii="Book Antiqua" w:hAnsi="Book Antiqua"/>
          <w:sz w:val="16"/>
          <w:szCs w:val="16"/>
          <w:lang w:val="sr-Cyrl-CS"/>
        </w:rPr>
        <w:t>Заш</w:t>
      </w:r>
      <w:r>
        <w:rPr>
          <w:rFonts w:ascii="Book Antiqua" w:hAnsi="Book Antiqua"/>
          <w:sz w:val="16"/>
          <w:szCs w:val="16"/>
          <w:lang w:val="sr-Cyrl-CS"/>
        </w:rPr>
        <w:t>тита деце од насиља у школама</w:t>
      </w:r>
      <w:r w:rsidRPr="00332C78">
        <w:rPr>
          <w:rFonts w:ascii="Book Antiqua" w:hAnsi="Book Antiqua"/>
          <w:sz w:val="16"/>
          <w:szCs w:val="16"/>
          <w:lang w:val="sr-Cyrl-CS"/>
        </w:rPr>
        <w:t xml:space="preserve">, доступно на </w:t>
      </w:r>
      <w:hyperlink r:id="rId57" w:history="1">
        <w:r w:rsidRPr="00332C78">
          <w:rPr>
            <w:rStyle w:val="Hyperlink"/>
            <w:rFonts w:ascii="Book Antiqua" w:eastAsia="Angsana New" w:hAnsi="Book Antiqua"/>
            <w:sz w:val="16"/>
            <w:szCs w:val="16"/>
            <w:lang w:val="sr-Cyrl-CS"/>
          </w:rPr>
          <w:t>https://www.ombudsman.rs/index.php/izvestaji/posebnii-izvestaji/1668-2011-12-20-11-02-43</w:t>
        </w:r>
      </w:hyperlink>
      <w:r>
        <w:rPr>
          <w:rStyle w:val="Hyperlink"/>
          <w:rFonts w:ascii="Book Antiqua" w:eastAsia="Angsana New" w:hAnsi="Book Antiqua"/>
          <w:sz w:val="16"/>
          <w:szCs w:val="16"/>
          <w:lang w:val="sr-Cyrl-CS"/>
        </w:rPr>
        <w:t xml:space="preserve">. </w:t>
      </w:r>
      <w:r w:rsidRPr="00332C78">
        <w:rPr>
          <w:rFonts w:ascii="Book Antiqua" w:hAnsi="Book Antiqua"/>
          <w:sz w:val="16"/>
          <w:szCs w:val="16"/>
          <w:lang w:val="sr-Cyrl-CS"/>
        </w:rPr>
        <w:t xml:space="preserve">  </w:t>
      </w:r>
    </w:p>
  </w:footnote>
  <w:footnote w:id="187">
    <w:p w:rsidR="00D347D1" w:rsidRPr="00332C78" w:rsidRDefault="00D347D1" w:rsidP="000C323E">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665C49">
        <w:rPr>
          <w:rFonts w:ascii="Book Antiqua" w:hAnsi="Book Antiqua"/>
          <w:i/>
          <w:sz w:val="16"/>
          <w:szCs w:val="16"/>
          <w:lang w:val="sr-Cyrl-CS"/>
        </w:rPr>
        <w:t>Исто</w:t>
      </w:r>
      <w:r>
        <w:rPr>
          <w:rFonts w:ascii="Book Antiqua" w:hAnsi="Book Antiqua"/>
          <w:sz w:val="16"/>
          <w:szCs w:val="16"/>
          <w:lang w:val="sr-Cyrl-CS"/>
        </w:rPr>
        <w:t xml:space="preserve">. </w:t>
      </w:r>
    </w:p>
  </w:footnote>
  <w:footnote w:id="188">
    <w:p w:rsidR="00D347D1" w:rsidRPr="00332C78" w:rsidRDefault="00D347D1" w:rsidP="000C323E">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Попадић, Д. и Кузмановић, Д. (2013). Коришћење дигиталне технологије, ризици и заступљеност дигиталног насиља међу ученицима у Србији, Београд: Министарство просвете, науке и технолошког развоја, канцеларија УНИЦЕФ-а, Теленор</w:t>
      </w:r>
    </w:p>
  </w:footnote>
  <w:footnote w:id="189">
    <w:p w:rsidR="00D347D1" w:rsidRPr="00332C78" w:rsidRDefault="00D347D1" w:rsidP="000C323E">
      <w:pPr>
        <w:tabs>
          <w:tab w:val="left" w:pos="0"/>
        </w:tabs>
        <w:jc w:val="left"/>
        <w:rPr>
          <w:sz w:val="16"/>
          <w:szCs w:val="16"/>
          <w:lang w:val="sr-Cyrl-CS"/>
        </w:rPr>
      </w:pPr>
      <w:r w:rsidRPr="00332C78">
        <w:rPr>
          <w:rStyle w:val="FootnoteReference"/>
          <w:sz w:val="16"/>
          <w:szCs w:val="16"/>
          <w:lang w:val="sr-Cyrl-CS"/>
        </w:rPr>
        <w:footnoteRef/>
      </w:r>
      <w:r w:rsidRPr="00332C78">
        <w:rPr>
          <w:sz w:val="16"/>
          <w:szCs w:val="16"/>
          <w:lang w:val="sr-Cyrl-CS"/>
        </w:rPr>
        <w:t xml:space="preserve"> Попадић, Бачанац Љ., ет ал. (2011). Насилно понашање према и међу децом и младима у спорту — резултати истраживања и препоруке, Београд: Центар</w:t>
      </w:r>
      <w:r>
        <w:rPr>
          <w:sz w:val="16"/>
          <w:szCs w:val="16"/>
          <w:lang w:val="sr-Cyrl-CS"/>
        </w:rPr>
        <w:t xml:space="preserve"> за права детета, МОС, ГИЗ 2011</w:t>
      </w:r>
      <w:r w:rsidRPr="00332C78">
        <w:rPr>
          <w:sz w:val="16"/>
          <w:szCs w:val="16"/>
          <w:lang w:val="sr-Cyrl-CS"/>
        </w:rPr>
        <w:t>.</w:t>
      </w:r>
    </w:p>
  </w:footnote>
  <w:footnote w:id="190">
    <w:p w:rsidR="00D347D1" w:rsidRPr="00332C78" w:rsidRDefault="00D347D1" w:rsidP="000C323E">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Србија Истраживање вишеструких показатеља 2014 и Србија — ромска насеља истраживање вишеструких показатеља 2014 праћење стања и положаја жена и деце, Коначни извештај, УНИЦЕФ, 2015.</w:t>
      </w:r>
    </w:p>
  </w:footnote>
  <w:footnote w:id="191">
    <w:p w:rsidR="00D347D1" w:rsidRPr="00332C78" w:rsidRDefault="00D347D1" w:rsidP="000C323E">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Насиље према деци у Србији детерминанте, фактори и интервенције, УНИЦЕФ,</w:t>
      </w:r>
      <w:r>
        <w:rPr>
          <w:rFonts w:ascii="Book Antiqua" w:hAnsi="Book Antiqua"/>
          <w:sz w:val="16"/>
          <w:szCs w:val="16"/>
          <w:lang w:val="sr-Cyrl-CS"/>
        </w:rPr>
        <w:t xml:space="preserve"> </w:t>
      </w:r>
      <w:r w:rsidRPr="00332C78">
        <w:rPr>
          <w:rFonts w:ascii="Book Antiqua" w:hAnsi="Book Antiqua"/>
          <w:sz w:val="16"/>
          <w:szCs w:val="16"/>
          <w:lang w:val="sr-Cyrl-CS"/>
        </w:rPr>
        <w:t xml:space="preserve">2017. </w:t>
      </w:r>
    </w:p>
  </w:footnote>
  <w:footnote w:id="192">
    <w:p w:rsidR="00D347D1" w:rsidRPr="00332C78" w:rsidRDefault="00D347D1" w:rsidP="000C323E">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Посеб</w:t>
      </w:r>
      <w:r>
        <w:rPr>
          <w:rFonts w:ascii="Book Antiqua" w:hAnsi="Book Antiqua"/>
          <w:sz w:val="16"/>
          <w:szCs w:val="16"/>
          <w:lang w:val="sr-Cyrl-CS"/>
        </w:rPr>
        <w:t xml:space="preserve">ан извештај Заштитника грађана </w:t>
      </w:r>
      <w:r w:rsidRPr="00332C78">
        <w:rPr>
          <w:rFonts w:ascii="Book Antiqua" w:hAnsi="Book Antiqua"/>
          <w:sz w:val="16"/>
          <w:szCs w:val="16"/>
          <w:lang w:val="sr-Cyrl-CS"/>
        </w:rPr>
        <w:t>превенција експлоатације деце у Југоисточној Европи – Дечј</w:t>
      </w:r>
      <w:r>
        <w:rPr>
          <w:rFonts w:ascii="Book Antiqua" w:hAnsi="Book Antiqua"/>
          <w:sz w:val="16"/>
          <w:szCs w:val="16"/>
          <w:lang w:val="sr-Cyrl-CS"/>
        </w:rPr>
        <w:t>е просјачење у Републици Србији</w:t>
      </w:r>
      <w:r w:rsidRPr="00332C78">
        <w:rPr>
          <w:rFonts w:ascii="Book Antiqua" w:hAnsi="Book Antiqua"/>
          <w:sz w:val="16"/>
          <w:szCs w:val="16"/>
          <w:lang w:val="sr-Cyrl-CS"/>
        </w:rPr>
        <w:t xml:space="preserve">, 2011, доступно на </w:t>
      </w:r>
      <w:hyperlink r:id="rId58" w:history="1">
        <w:r w:rsidRPr="00332C78">
          <w:rPr>
            <w:rStyle w:val="Hyperlink"/>
            <w:rFonts w:ascii="Book Antiqua" w:eastAsia="Angsana New" w:hAnsi="Book Antiqua"/>
            <w:sz w:val="16"/>
            <w:szCs w:val="16"/>
            <w:lang w:val="sr-Cyrl-CS"/>
          </w:rPr>
          <w:t>https://www.ombudsman.rs/index.php/izvestaji/posebnii-izvestaji/1597-2011-12-05-14-39-25</w:t>
        </w:r>
      </w:hyperlink>
      <w:r>
        <w:rPr>
          <w:rStyle w:val="Hyperlink"/>
          <w:rFonts w:ascii="Book Antiqua" w:eastAsia="Angsana New" w:hAnsi="Book Antiqua"/>
          <w:sz w:val="16"/>
          <w:szCs w:val="16"/>
          <w:lang w:val="sr-Cyrl-CS"/>
        </w:rPr>
        <w:t xml:space="preserve">. </w:t>
      </w:r>
    </w:p>
  </w:footnote>
  <w:footnote w:id="193">
    <w:p w:rsidR="00D347D1" w:rsidRPr="00332C78" w:rsidRDefault="00D347D1" w:rsidP="000C323E">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A63869">
        <w:rPr>
          <w:rFonts w:ascii="Book Antiqua" w:hAnsi="Book Antiqua"/>
          <w:i/>
          <w:sz w:val="16"/>
          <w:szCs w:val="16"/>
          <w:lang w:val="sr-Cyrl-CS"/>
        </w:rPr>
        <w:t>Исто.</w:t>
      </w:r>
      <w:r>
        <w:rPr>
          <w:rFonts w:ascii="Book Antiqua" w:hAnsi="Book Antiqua"/>
          <w:sz w:val="16"/>
          <w:szCs w:val="16"/>
          <w:lang w:val="sr-Cyrl-CS"/>
        </w:rPr>
        <w:t xml:space="preserve"> </w:t>
      </w:r>
      <w:r w:rsidRPr="00332C78">
        <w:rPr>
          <w:rFonts w:ascii="Book Antiqua" w:hAnsi="Book Antiqua"/>
          <w:sz w:val="16"/>
          <w:szCs w:val="16"/>
          <w:lang w:val="sr-Cyrl-CS"/>
        </w:rPr>
        <w:t xml:space="preserve"> </w:t>
      </w:r>
    </w:p>
  </w:footnote>
  <w:footnote w:id="194">
    <w:p w:rsidR="00D347D1" w:rsidRPr="00332C78" w:rsidRDefault="00D347D1" w:rsidP="000C323E">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Србија Истраживање вишеструких показатеља 2014 и Србија — ромска насеља истраживање вишеструких показатеља 2014 праћење стања и положаја жена и деце, Коначни извештај, УНИЦЕФ, 2015.</w:t>
      </w:r>
    </w:p>
  </w:footnote>
  <w:footnote w:id="195">
    <w:p w:rsidR="00D347D1" w:rsidRPr="00332C78" w:rsidRDefault="00D347D1" w:rsidP="000C323E">
      <w:pPr>
        <w:pStyle w:val="FootnoteText"/>
        <w:tabs>
          <w:tab w:val="clear" w:pos="340"/>
          <w:tab w:val="left" w:pos="0"/>
          <w:tab w:val="left" w:pos="1418"/>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Посебан извештај Заштитника грађана о репродуктивном здрављу Ромкиња, доступно на:  </w:t>
      </w:r>
      <w:hyperlink r:id="rId59" w:history="1">
        <w:r w:rsidRPr="00332C78">
          <w:rPr>
            <w:rStyle w:val="Hyperlink"/>
            <w:rFonts w:ascii="Book Antiqua" w:eastAsia="Angsana New" w:hAnsi="Book Antiqua"/>
            <w:sz w:val="16"/>
            <w:szCs w:val="16"/>
            <w:lang w:val="sr-Cyrl-CS"/>
          </w:rPr>
          <w:t>https://www.rodnaravnopravnost.rs/attachments/article/276/Poseban%20izvestaj%20ZG%20Rep%20zdravlje%20Romkinja%2011.pdf</w:t>
        </w:r>
      </w:hyperlink>
      <w:r>
        <w:rPr>
          <w:rStyle w:val="Hyperlink"/>
          <w:rFonts w:ascii="Book Antiqua" w:eastAsia="Angsana New" w:hAnsi="Book Antiqua"/>
          <w:sz w:val="16"/>
          <w:szCs w:val="16"/>
          <w:lang w:val="sr-Cyrl-CS"/>
        </w:rPr>
        <w:t>.</w:t>
      </w:r>
      <w:r w:rsidRPr="00332C78">
        <w:rPr>
          <w:rFonts w:ascii="Book Antiqua" w:hAnsi="Book Antiqua"/>
          <w:sz w:val="16"/>
          <w:szCs w:val="16"/>
          <w:lang w:val="sr-Cyrl-CS"/>
        </w:rPr>
        <w:t xml:space="preserve"> </w:t>
      </w:r>
    </w:p>
  </w:footnote>
  <w:footnote w:id="196">
    <w:p w:rsidR="00D347D1" w:rsidRPr="00611B43" w:rsidRDefault="00D347D1" w:rsidP="000C323E">
      <w:pPr>
        <w:pStyle w:val="FootnoteText"/>
        <w:tabs>
          <w:tab w:val="clear" w:pos="340"/>
          <w:tab w:val="left" w:pos="0"/>
        </w:tabs>
        <w:ind w:left="0" w:firstLine="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Публикација Заштитника грађана </w:t>
      </w:r>
      <w:r w:rsidRPr="00A63869">
        <w:rPr>
          <w:rFonts w:ascii="Book Antiqua" w:hAnsi="Book Antiqua"/>
          <w:sz w:val="16"/>
          <w:szCs w:val="16"/>
          <w:lang w:val="sr-Cyrl-CS"/>
        </w:rPr>
        <w:t>Превенција и заштита деце од сексуалног злостављања и сексуалног искоришћавања</w:t>
      </w:r>
      <w:r w:rsidRPr="00332C78">
        <w:rPr>
          <w:rFonts w:ascii="Book Antiqua" w:hAnsi="Book Antiqua"/>
          <w:sz w:val="16"/>
          <w:szCs w:val="16"/>
          <w:lang w:val="sr-Cyrl-CS"/>
        </w:rPr>
        <w:t>, доступно на:</w:t>
      </w:r>
      <w:r>
        <w:rPr>
          <w:rFonts w:ascii="Book Antiqua" w:hAnsi="Book Antiqua"/>
          <w:sz w:val="16"/>
          <w:szCs w:val="16"/>
          <w:lang w:val="sr-Cyrl-CS"/>
        </w:rPr>
        <w:t xml:space="preserve"> </w:t>
      </w:r>
      <w:hyperlink r:id="rId60" w:history="1">
        <w:r w:rsidRPr="00332C78">
          <w:rPr>
            <w:rStyle w:val="Hyperlink"/>
            <w:rFonts w:ascii="Book Antiqua" w:eastAsia="Angsana New" w:hAnsi="Book Antiqua"/>
            <w:sz w:val="16"/>
            <w:szCs w:val="16"/>
            <w:lang w:val="sr-Cyrl-CS"/>
          </w:rPr>
          <w:t>http://www.pravadeteta.com/attachments/394_publikacija%20Lanzarot%20pdf.pdf</w:t>
        </w:r>
      </w:hyperlink>
      <w:r>
        <w:rPr>
          <w:rStyle w:val="Hyperlink"/>
          <w:rFonts w:ascii="Book Antiqua" w:eastAsia="Angsana New" w:hAnsi="Book Antiqua"/>
          <w:sz w:val="16"/>
          <w:szCs w:val="16"/>
          <w:lang w:val="sr-Cyrl-CS"/>
        </w:rPr>
        <w:t>.</w:t>
      </w:r>
    </w:p>
    <w:p w:rsidR="00D347D1" w:rsidRPr="00332C78" w:rsidRDefault="00D347D1" w:rsidP="000C323E">
      <w:pPr>
        <w:pStyle w:val="FootnoteText"/>
        <w:tabs>
          <w:tab w:val="clear" w:pos="340"/>
          <w:tab w:val="left" w:pos="0"/>
        </w:tabs>
        <w:ind w:left="0" w:firstLine="0"/>
        <w:jc w:val="left"/>
        <w:rPr>
          <w:rFonts w:ascii="Book Antiqua" w:hAnsi="Book Antiqua"/>
          <w:sz w:val="16"/>
          <w:szCs w:val="16"/>
          <w:lang w:val="sr-Cyrl-CS"/>
        </w:rPr>
      </w:pPr>
      <w:r w:rsidRPr="00332C78">
        <w:rPr>
          <w:rFonts w:ascii="Book Antiqua" w:hAnsi="Book Antiqua"/>
          <w:sz w:val="16"/>
          <w:szCs w:val="16"/>
          <w:lang w:val="sr-Cyrl-CS"/>
        </w:rPr>
        <w:t xml:space="preserve">Препорука Заштитника грађана, доступна на: </w:t>
      </w:r>
      <w:hyperlink r:id="rId61" w:history="1">
        <w:r w:rsidRPr="00332C78">
          <w:rPr>
            <w:rStyle w:val="Hyperlink"/>
            <w:rFonts w:ascii="Book Antiqua" w:eastAsia="Angsana New" w:hAnsi="Book Antiqua"/>
            <w:sz w:val="16"/>
            <w:szCs w:val="16"/>
            <w:lang w:val="sr-Cyrl-CS"/>
          </w:rPr>
          <w:t>http://www.ombudsman.rs/index.php/2012-02-07-14-03-33/1663-2011-12-19-08-47-00</w:t>
        </w:r>
      </w:hyperlink>
      <w:r>
        <w:rPr>
          <w:rStyle w:val="Hyperlink"/>
          <w:rFonts w:ascii="Book Antiqua" w:eastAsia="Angsana New" w:hAnsi="Book Antiqua"/>
          <w:sz w:val="16"/>
          <w:szCs w:val="16"/>
          <w:lang w:val="sr-Cyrl-CS"/>
        </w:rPr>
        <w:t>.</w:t>
      </w:r>
    </w:p>
  </w:footnote>
  <w:footnote w:id="197">
    <w:p w:rsidR="00D347D1" w:rsidRPr="00332C78" w:rsidRDefault="00D347D1" w:rsidP="000C323E">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cs="Calibri"/>
          <w:spacing w:val="5"/>
          <w:sz w:val="16"/>
          <w:szCs w:val="16"/>
          <w:lang w:val="sr-Cyrl-CS"/>
        </w:rPr>
        <w:t xml:space="preserve"> </w:t>
      </w:r>
      <w:r w:rsidRPr="00332C78">
        <w:rPr>
          <w:rFonts w:ascii="Book Antiqua" w:hAnsi="Book Antiqua" w:cs="Calibri"/>
          <w:spacing w:val="5"/>
          <w:sz w:val="16"/>
          <w:szCs w:val="16"/>
          <w:lang w:val="sr-Cyrl-CS"/>
        </w:rPr>
        <w:t>Општи протокол за заштиту деце од насиља</w:t>
      </w:r>
      <w:r w:rsidRPr="00332C78">
        <w:rPr>
          <w:rFonts w:ascii="Book Antiqua" w:hAnsi="Book Antiqua"/>
          <w:spacing w:val="5"/>
          <w:sz w:val="16"/>
          <w:szCs w:val="16"/>
          <w:lang w:val="sr-Cyrl-CS"/>
        </w:rPr>
        <w:t xml:space="preserve">, </w:t>
      </w:r>
      <w:r w:rsidRPr="00332C78">
        <w:rPr>
          <w:rFonts w:ascii="Book Antiqua" w:hAnsi="Book Antiqua" w:cs="Calibri"/>
          <w:spacing w:val="5"/>
          <w:sz w:val="16"/>
          <w:szCs w:val="16"/>
          <w:lang w:val="sr-Cyrl-CS"/>
        </w:rPr>
        <w:t>злостављања и занемаривања</w:t>
      </w:r>
      <w:r w:rsidRPr="00332C78">
        <w:rPr>
          <w:rFonts w:ascii="Book Antiqua" w:hAnsi="Book Antiqua"/>
          <w:sz w:val="16"/>
          <w:szCs w:val="16"/>
          <w:lang w:val="sr-Cyrl-CS"/>
        </w:rPr>
        <w:t>, доступно на:</w:t>
      </w:r>
    </w:p>
    <w:p w:rsidR="00D347D1" w:rsidRPr="00332C78" w:rsidRDefault="00D347D1" w:rsidP="000C323E">
      <w:pPr>
        <w:pStyle w:val="FootnoteText"/>
        <w:jc w:val="left"/>
        <w:rPr>
          <w:rFonts w:ascii="Book Antiqua" w:hAnsi="Book Antiqua"/>
          <w:sz w:val="16"/>
          <w:szCs w:val="16"/>
          <w:lang w:val="sr-Cyrl-CS"/>
        </w:rPr>
      </w:pPr>
      <w:r w:rsidRPr="00332C78">
        <w:rPr>
          <w:rFonts w:ascii="Book Antiqua" w:hAnsi="Book Antiqua"/>
          <w:sz w:val="16"/>
          <w:szCs w:val="16"/>
          <w:lang w:val="sr-Cyrl-CS"/>
        </w:rPr>
        <w:t xml:space="preserve"> </w:t>
      </w:r>
      <w:hyperlink r:id="rId62" w:history="1">
        <w:r w:rsidRPr="00332C78">
          <w:rPr>
            <w:rStyle w:val="Hyperlink"/>
            <w:rFonts w:ascii="Book Antiqua" w:eastAsia="Angsana New" w:hAnsi="Book Antiqua" w:cs="Arial"/>
            <w:sz w:val="16"/>
            <w:szCs w:val="16"/>
            <w:lang w:val="sr-Cyrl-CS"/>
          </w:rPr>
          <w:t>http://www.paragraf.rs/propisi/opsti_protokol_za_zastitu_dece_od_zlostavljanja_i_zanemarivanja.html</w:t>
        </w:r>
      </w:hyperlink>
    </w:p>
  </w:footnote>
  <w:footnote w:id="198">
    <w:p w:rsidR="00D347D1" w:rsidRPr="00332C78" w:rsidRDefault="00D347D1" w:rsidP="000C323E">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П</w:t>
      </w:r>
      <w:r w:rsidRPr="00332C78">
        <w:rPr>
          <w:rFonts w:ascii="Book Antiqua" w:hAnsi="Book Antiqua"/>
          <w:sz w:val="16"/>
          <w:szCs w:val="16"/>
          <w:lang w:val="sr-Cyrl-CS"/>
        </w:rPr>
        <w:t xml:space="preserve">оступак контроле законитости и правилности рада завршен актом број 132-2673/2016 од 29. 12. 2017. године, након </w:t>
      </w:r>
      <w:r w:rsidRPr="00332C78">
        <w:rPr>
          <w:rFonts w:ascii="Book Antiqua" w:hAnsi="Book Antiqua" w:cs="Calibri"/>
          <w:spacing w:val="5"/>
          <w:sz w:val="16"/>
          <w:szCs w:val="16"/>
          <w:lang w:val="sr-Cyrl-CS"/>
        </w:rPr>
        <w:t>што</w:t>
      </w:r>
      <w:r w:rsidRPr="00332C78">
        <w:rPr>
          <w:rFonts w:ascii="Book Antiqua" w:hAnsi="Book Antiqua"/>
          <w:sz w:val="16"/>
          <w:szCs w:val="16"/>
          <w:lang w:val="sr-Cyrl-CS"/>
        </w:rPr>
        <w:t xml:space="preserve"> је Заштитник грађана оценио да је орган старатељства отклонио пропусте у раду које је, током поступка контроле законитости и правилности рада, овај орган констатовао</w:t>
      </w:r>
      <w:r>
        <w:rPr>
          <w:rFonts w:ascii="Book Antiqua" w:hAnsi="Book Antiqua"/>
          <w:sz w:val="16"/>
          <w:szCs w:val="16"/>
          <w:lang w:val="sr-Cyrl-CS"/>
        </w:rPr>
        <w:t xml:space="preserve">. </w:t>
      </w:r>
    </w:p>
  </w:footnote>
  <w:footnote w:id="199">
    <w:p w:rsidR="00D347D1" w:rsidRPr="00332C78" w:rsidRDefault="00D347D1" w:rsidP="000C323E">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Србија Истраживање </w:t>
      </w:r>
      <w:r w:rsidRPr="00332C78">
        <w:rPr>
          <w:rFonts w:ascii="Book Antiqua" w:hAnsi="Book Antiqua" w:cs="Calibri"/>
          <w:spacing w:val="5"/>
          <w:sz w:val="16"/>
          <w:szCs w:val="16"/>
          <w:lang w:val="sr-Cyrl-CS"/>
        </w:rPr>
        <w:t>вишеструких</w:t>
      </w:r>
      <w:r w:rsidRPr="00332C78">
        <w:rPr>
          <w:rFonts w:ascii="Book Antiqua" w:hAnsi="Book Antiqua"/>
          <w:sz w:val="16"/>
          <w:szCs w:val="16"/>
          <w:lang w:val="sr-Cyrl-CS"/>
        </w:rPr>
        <w:t xml:space="preserve"> показатеља 2014 и Србија — ромска насеља истраживање вишеструких показатеља 2014 праћење стања и положаја жена и деце, Коначни извештај, УНИЦЕФ, 2015.</w:t>
      </w:r>
    </w:p>
  </w:footnote>
  <w:footnote w:id="200">
    <w:p w:rsidR="00D347D1" w:rsidRPr="00332C78" w:rsidRDefault="00D347D1" w:rsidP="000C323E">
      <w:pPr>
        <w:pStyle w:val="FootnoteText"/>
        <w:tabs>
          <w:tab w:val="clear" w:pos="340"/>
          <w:tab w:val="left" w:pos="0"/>
        </w:tabs>
        <w:ind w:left="0" w:firstLine="0"/>
        <w:jc w:val="left"/>
        <w:rPr>
          <w:rStyle w:val="Hyperlink"/>
          <w:rFonts w:ascii="Book Antiqua" w:eastAsia="Angsana New" w:hAnsi="Book Antiqua" w:cs="Arial"/>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 xml:space="preserve">Доступно на: </w:t>
      </w:r>
      <w:r w:rsidRPr="00332C78">
        <w:rPr>
          <w:rStyle w:val="Hyperlink"/>
          <w:rFonts w:ascii="Book Antiqua" w:eastAsia="Angsana New" w:hAnsi="Book Antiqua" w:cs="Arial"/>
          <w:sz w:val="16"/>
          <w:szCs w:val="16"/>
          <w:lang w:val="sr-Cyrl-CS"/>
        </w:rPr>
        <w:t>http://www.politika.rs/scc/clanak/378953/%D0%94%D1%80%D1%83%D1%88%D1% 82%D0%B2%D0%BE/%D0%9F%D0%BE%D0%B2%D1%83%D1%87%D0%B5%D0%BD%D0%B8-%D0%BF%D1%80%D0%B8%D1%80%D1%83%D1%87%D0%BD%D0%B8%D1%86%D0%B8-%D0%B7%D0%B0-%D1%81%D0%B5%D0%BA%D1%81%D1%83%D0%B0%D0%BB%D0%BD%D0%BE-%D0%BE%D0%B1%D1%80%D0%B0%D0%B7%D0%BE%D0%B2%D0%B0%D1%9A%D0%B5</w:t>
      </w:r>
    </w:p>
  </w:footnote>
  <w:footnote w:id="201">
    <w:p w:rsidR="00D347D1" w:rsidRPr="00332C78" w:rsidRDefault="00D347D1" w:rsidP="000C323E">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332C78">
        <w:rPr>
          <w:rFonts w:ascii="Book Antiqua" w:hAnsi="Book Antiqua" w:cs="Arial"/>
          <w:color w:val="323232"/>
          <w:sz w:val="16"/>
          <w:szCs w:val="16"/>
          <w:lang w:val="sr-Cyrl-CS"/>
        </w:rPr>
        <w:t> </w:t>
      </w:r>
      <w:r w:rsidRPr="00C60C51">
        <w:rPr>
          <w:rFonts w:ascii="Book Antiqua" w:hAnsi="Book Antiqua" w:cs="Arial"/>
          <w:sz w:val="16"/>
          <w:szCs w:val="16"/>
          <w:lang w:val="sr-Cyrl-CS"/>
        </w:rPr>
        <w:t>Прву Националну стратегију о друштвеном проблему сексуалног злостављања деце у Републици Србији реализовала је организација „Инцест траума Центар“ из Београда, у партнерству са Министарством просвете, науке и технолошког развоја и организацијом „Центар за промоцију здравља жена“ из Београда.</w:t>
      </w:r>
    </w:p>
  </w:footnote>
  <w:footnote w:id="202">
    <w:p w:rsidR="00D347D1" w:rsidRPr="00332C78" w:rsidRDefault="00D347D1" w:rsidP="000C323E">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sz w:val="16"/>
          <w:szCs w:val="16"/>
          <w:lang w:val="sr-Cyrl-CS"/>
        </w:rPr>
        <w:t>Устава Републике Србије</w:t>
      </w:r>
      <w:r>
        <w:rPr>
          <w:rFonts w:ascii="Book Antiqua" w:hAnsi="Book Antiqua"/>
          <w:sz w:val="16"/>
          <w:szCs w:val="16"/>
          <w:lang w:val="sr-Cyrl-CS"/>
        </w:rPr>
        <w:t xml:space="preserve">, </w:t>
      </w:r>
      <w:r w:rsidRPr="00332C78">
        <w:rPr>
          <w:rFonts w:ascii="Book Antiqua" w:hAnsi="Book Antiqua"/>
          <w:sz w:val="16"/>
          <w:szCs w:val="16"/>
          <w:lang w:val="sr-Cyrl-CS"/>
        </w:rPr>
        <w:t xml:space="preserve"> </w:t>
      </w:r>
      <w:r>
        <w:rPr>
          <w:rFonts w:ascii="Book Antiqua" w:hAnsi="Book Antiqua"/>
          <w:sz w:val="16"/>
          <w:szCs w:val="16"/>
          <w:lang w:val="sr-Cyrl-CS"/>
        </w:rPr>
        <w:t>ч</w:t>
      </w:r>
      <w:r w:rsidRPr="00332C78">
        <w:rPr>
          <w:rFonts w:ascii="Book Antiqua" w:hAnsi="Book Antiqua"/>
          <w:sz w:val="16"/>
          <w:szCs w:val="16"/>
          <w:lang w:val="sr-Cyrl-CS"/>
        </w:rPr>
        <w:t xml:space="preserve">лан 25. </w:t>
      </w:r>
    </w:p>
  </w:footnote>
  <w:footnote w:id="203">
    <w:p w:rsidR="00D347D1" w:rsidRPr="00332C78" w:rsidRDefault="00D347D1" w:rsidP="000C323E">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4B7CDF">
        <w:rPr>
          <w:rFonts w:ascii="Book Antiqua" w:hAnsi="Book Antiqua"/>
          <w:i/>
          <w:sz w:val="16"/>
          <w:szCs w:val="16"/>
          <w:lang w:val="sr-Cyrl-CS"/>
        </w:rPr>
        <w:t>Исто</w:t>
      </w:r>
      <w:r>
        <w:rPr>
          <w:rFonts w:ascii="Book Antiqua" w:hAnsi="Book Antiqua"/>
          <w:sz w:val="16"/>
          <w:szCs w:val="16"/>
          <w:lang w:val="sr-Cyrl-CS"/>
        </w:rPr>
        <w:t xml:space="preserve">, </w:t>
      </w:r>
      <w:r w:rsidRPr="00332C78">
        <w:rPr>
          <w:rFonts w:ascii="Book Antiqua" w:hAnsi="Book Antiqua"/>
          <w:sz w:val="16"/>
          <w:szCs w:val="16"/>
          <w:lang w:val="sr-Cyrl-CS"/>
        </w:rPr>
        <w:t xml:space="preserve">члан 23. </w:t>
      </w:r>
    </w:p>
  </w:footnote>
  <w:footnote w:id="204">
    <w:p w:rsidR="00D347D1" w:rsidRPr="00332C78" w:rsidRDefault="00D347D1" w:rsidP="000C323E">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Породични закон,  члан 10.</w:t>
      </w:r>
    </w:p>
  </w:footnote>
  <w:footnote w:id="205">
    <w:p w:rsidR="00D347D1" w:rsidRPr="00332C78" w:rsidRDefault="00D347D1" w:rsidP="000C323E">
      <w:pPr>
        <w:pStyle w:val="FootnoteText"/>
        <w:tabs>
          <w:tab w:val="left" w:pos="0"/>
        </w:tabs>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4B7CDF">
        <w:rPr>
          <w:rFonts w:ascii="Book Antiqua" w:hAnsi="Book Antiqua"/>
          <w:i/>
          <w:sz w:val="16"/>
          <w:szCs w:val="16"/>
          <w:lang w:val="sr-Cyrl-CS"/>
        </w:rPr>
        <w:t>Ист</w:t>
      </w:r>
      <w:r>
        <w:rPr>
          <w:rFonts w:ascii="Book Antiqua" w:hAnsi="Book Antiqua"/>
          <w:sz w:val="16"/>
          <w:szCs w:val="16"/>
          <w:lang w:val="sr-Cyrl-CS"/>
        </w:rPr>
        <w:t>о, члан 197.</w:t>
      </w:r>
    </w:p>
  </w:footnote>
  <w:footnote w:id="206">
    <w:p w:rsidR="00D347D1" w:rsidRPr="00332C78" w:rsidRDefault="00D347D1" w:rsidP="000C323E">
      <w:pPr>
        <w:pStyle w:val="FootnoteText"/>
        <w:tabs>
          <w:tab w:val="left" w:pos="0"/>
        </w:tabs>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4B7CDF">
        <w:rPr>
          <w:rFonts w:ascii="Book Antiqua" w:hAnsi="Book Antiqua"/>
          <w:i/>
          <w:sz w:val="16"/>
          <w:szCs w:val="16"/>
          <w:lang w:val="sr-Cyrl-CS"/>
        </w:rPr>
        <w:t>Исто,</w:t>
      </w:r>
      <w:r>
        <w:rPr>
          <w:rFonts w:ascii="Book Antiqua" w:hAnsi="Book Antiqua"/>
          <w:sz w:val="16"/>
          <w:szCs w:val="16"/>
          <w:lang w:val="sr-Cyrl-CS"/>
        </w:rPr>
        <w:t xml:space="preserve"> члан 198 став 2.</w:t>
      </w:r>
    </w:p>
  </w:footnote>
  <w:footnote w:id="207">
    <w:p w:rsidR="00D347D1" w:rsidRPr="00332C78" w:rsidRDefault="00D347D1" w:rsidP="000C323E">
      <w:pPr>
        <w:jc w:val="left"/>
        <w:rPr>
          <w:sz w:val="16"/>
          <w:szCs w:val="16"/>
          <w:lang w:val="sr-Cyrl-CS"/>
        </w:rPr>
      </w:pPr>
      <w:r w:rsidRPr="00332C78">
        <w:rPr>
          <w:rStyle w:val="FootnoteReference"/>
          <w:sz w:val="16"/>
          <w:szCs w:val="16"/>
          <w:lang w:val="sr-Cyrl-CS"/>
        </w:rPr>
        <w:footnoteRef/>
      </w:r>
      <w:r w:rsidRPr="00332C78">
        <w:rPr>
          <w:sz w:val="16"/>
          <w:szCs w:val="16"/>
          <w:lang w:val="sr-Cyrl-CS"/>
        </w:rPr>
        <w:t xml:space="preserve"> </w:t>
      </w:r>
      <w:r>
        <w:rPr>
          <w:sz w:val="16"/>
          <w:szCs w:val="16"/>
          <w:lang w:val="sr-Cyrl-CS"/>
        </w:rPr>
        <w:t>„Службени гласник РС", бр. 88/17 и 27/</w:t>
      </w:r>
      <w:r w:rsidRPr="00332C78">
        <w:rPr>
          <w:sz w:val="16"/>
          <w:szCs w:val="16"/>
          <w:lang w:val="sr-Cyrl-CS"/>
        </w:rPr>
        <w:t>18</w:t>
      </w:r>
      <w:r>
        <w:rPr>
          <w:sz w:val="16"/>
          <w:szCs w:val="16"/>
          <w:lang w:val="sr-Cyrl-CS"/>
        </w:rPr>
        <w:t xml:space="preserve">. </w:t>
      </w:r>
    </w:p>
  </w:footnote>
  <w:footnote w:id="208">
    <w:p w:rsidR="00D347D1" w:rsidRPr="00332C78" w:rsidRDefault="00D347D1" w:rsidP="000C323E">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Ч</w:t>
      </w:r>
      <w:r w:rsidRPr="00332C78">
        <w:rPr>
          <w:rFonts w:ascii="Book Antiqua" w:hAnsi="Book Antiqua"/>
          <w:sz w:val="16"/>
          <w:szCs w:val="16"/>
          <w:lang w:val="sr-Cyrl-CS"/>
        </w:rPr>
        <w:t>лан 111</w:t>
      </w:r>
      <w:r w:rsidRPr="00332C78">
        <w:rPr>
          <w:rFonts w:ascii="Book Antiqua" w:hAnsi="Book Antiqua"/>
          <w:i/>
          <w:sz w:val="16"/>
          <w:szCs w:val="16"/>
          <w:lang w:val="sr-Cyrl-CS" w:eastAsia="nl-NL"/>
        </w:rPr>
        <w:t xml:space="preserve"> </w:t>
      </w:r>
      <w:r w:rsidRPr="00332C78">
        <w:rPr>
          <w:rFonts w:ascii="Book Antiqua" w:hAnsi="Book Antiqua"/>
          <w:sz w:val="16"/>
          <w:szCs w:val="16"/>
          <w:lang w:val="sr-Cyrl-CS" w:eastAsia="nl-NL"/>
        </w:rPr>
        <w:t>Закона о основама система образовања и васпитања</w:t>
      </w:r>
      <w:r>
        <w:rPr>
          <w:rFonts w:ascii="Book Antiqua" w:hAnsi="Book Antiqua"/>
          <w:sz w:val="16"/>
          <w:szCs w:val="16"/>
          <w:lang w:val="sr-Cyrl-CS" w:eastAsia="nl-NL"/>
        </w:rPr>
        <w:t>.</w:t>
      </w:r>
    </w:p>
  </w:footnote>
  <w:footnote w:id="209">
    <w:p w:rsidR="00D347D1" w:rsidRPr="00332C78" w:rsidRDefault="00D347D1" w:rsidP="000C323E">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sz w:val="16"/>
          <w:szCs w:val="16"/>
          <w:lang w:val="sr-Cyrl-CS"/>
        </w:rPr>
        <w:t>Службени гласник РС", бр.</w:t>
      </w:r>
      <w:r>
        <w:rPr>
          <w:rFonts w:ascii="Book Antiqua" w:hAnsi="Book Antiqua"/>
          <w:bCs/>
          <w:sz w:val="16"/>
          <w:szCs w:val="16"/>
          <w:lang w:val="sr-Cyrl-CS"/>
        </w:rPr>
        <w:t xml:space="preserve"> 72/09, 52/11, 55/13, 35/</w:t>
      </w:r>
      <w:r w:rsidRPr="00332C78">
        <w:rPr>
          <w:rFonts w:ascii="Book Antiqua" w:hAnsi="Book Antiqua"/>
          <w:bCs/>
          <w:sz w:val="16"/>
          <w:szCs w:val="16"/>
          <w:lang w:val="sr-Cyrl-CS"/>
        </w:rPr>
        <w:t>1</w:t>
      </w:r>
      <w:r>
        <w:rPr>
          <w:rFonts w:ascii="Book Antiqua" w:hAnsi="Book Antiqua"/>
          <w:bCs/>
          <w:sz w:val="16"/>
          <w:szCs w:val="16"/>
          <w:lang w:val="sr-Cyrl-CS"/>
        </w:rPr>
        <w:t>5, 68/15 и 62/</w:t>
      </w:r>
      <w:r w:rsidRPr="00332C78">
        <w:rPr>
          <w:rFonts w:ascii="Book Antiqua" w:hAnsi="Book Antiqua"/>
          <w:bCs/>
          <w:sz w:val="16"/>
          <w:szCs w:val="16"/>
          <w:lang w:val="sr-Cyrl-CS"/>
        </w:rPr>
        <w:t>16</w:t>
      </w:r>
      <w:r>
        <w:rPr>
          <w:rFonts w:ascii="Book Antiqua" w:hAnsi="Book Antiqua"/>
          <w:bCs/>
          <w:sz w:val="16"/>
          <w:szCs w:val="16"/>
          <w:lang w:val="sr-Cyrl-CS"/>
        </w:rPr>
        <w:t xml:space="preserve">. </w:t>
      </w:r>
    </w:p>
  </w:footnote>
  <w:footnote w:id="210">
    <w:p w:rsidR="00D347D1" w:rsidRPr="00332C78" w:rsidRDefault="00D347D1" w:rsidP="000C323E">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Став Заштитника грађана о физичком кажњавању деце, доступно на</w:t>
      </w:r>
    </w:p>
    <w:p w:rsidR="00D347D1" w:rsidRPr="00332C78" w:rsidRDefault="00D347D1" w:rsidP="000C323E">
      <w:pPr>
        <w:pStyle w:val="FootnoteText"/>
        <w:jc w:val="left"/>
        <w:rPr>
          <w:rFonts w:ascii="Book Antiqua" w:hAnsi="Book Antiqua"/>
          <w:sz w:val="16"/>
          <w:szCs w:val="16"/>
          <w:lang w:val="sr-Cyrl-CS"/>
        </w:rPr>
      </w:pPr>
      <w:r w:rsidRPr="00332C78">
        <w:rPr>
          <w:rFonts w:ascii="Book Antiqua" w:hAnsi="Book Antiqua"/>
          <w:sz w:val="16"/>
          <w:szCs w:val="16"/>
          <w:lang w:val="sr-Cyrl-CS"/>
        </w:rPr>
        <w:t xml:space="preserve"> </w:t>
      </w:r>
      <w:r w:rsidRPr="00332C78">
        <w:rPr>
          <w:rStyle w:val="Hyperlink"/>
          <w:rFonts w:ascii="Book Antiqua" w:eastAsia="Angsana New" w:hAnsi="Book Antiqua"/>
          <w:sz w:val="16"/>
          <w:szCs w:val="16"/>
          <w:lang w:val="sr-Cyrl-CS"/>
        </w:rPr>
        <w:t>http://www.pravadeteta.com/attachments/394_Stav%20ZG%20o%20telesnom%20kaznjavanju-FINAL.doc</w:t>
      </w:r>
    </w:p>
  </w:footnote>
  <w:footnote w:id="211">
    <w:p w:rsidR="00D347D1" w:rsidRPr="00332C78" w:rsidRDefault="00D347D1" w:rsidP="000C323E">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Г</w:t>
      </w:r>
      <w:r w:rsidRPr="00332C78">
        <w:rPr>
          <w:rFonts w:ascii="Book Antiqua" w:hAnsi="Book Antiqua"/>
          <w:sz w:val="16"/>
          <w:szCs w:val="16"/>
          <w:lang w:val="sr-Cyrl-CS"/>
        </w:rPr>
        <w:t>одишњи извештаји Заштитника грађана</w:t>
      </w:r>
      <w:r>
        <w:rPr>
          <w:rFonts w:ascii="Book Antiqua" w:hAnsi="Book Antiqua"/>
          <w:sz w:val="16"/>
          <w:szCs w:val="16"/>
          <w:lang w:val="sr-Cyrl-CS"/>
        </w:rPr>
        <w:t>.</w:t>
      </w:r>
    </w:p>
  </w:footnote>
  <w:footnote w:id="212">
    <w:p w:rsidR="00D347D1" w:rsidRPr="00332C78" w:rsidRDefault="00D347D1" w:rsidP="000C323E">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Доступно на: </w:t>
      </w:r>
      <w:r w:rsidRPr="00332C78">
        <w:rPr>
          <w:rFonts w:ascii="Book Antiqua" w:hAnsi="Book Antiqua"/>
          <w:sz w:val="16"/>
          <w:szCs w:val="16"/>
          <w:lang w:val="sr-Cyrl-CS"/>
        </w:rPr>
        <w:t xml:space="preserve"> </w:t>
      </w:r>
      <w:hyperlink r:id="rId63" w:history="1">
        <w:r w:rsidRPr="00332C78">
          <w:rPr>
            <w:rStyle w:val="Hyperlink"/>
            <w:rFonts w:ascii="Book Antiqua" w:eastAsia="Angsana New" w:hAnsi="Book Antiqua"/>
            <w:sz w:val="16"/>
            <w:szCs w:val="16"/>
            <w:lang w:val="sr-Cyrl-CS"/>
          </w:rPr>
          <w:t>https://www.pravadeteta.com/attachments/394_Istrazivanje%20Panela.ppt</w:t>
        </w:r>
      </w:hyperlink>
      <w:r>
        <w:rPr>
          <w:rStyle w:val="Hyperlink"/>
          <w:rFonts w:ascii="Book Antiqua" w:eastAsia="Angsana New" w:hAnsi="Book Antiqua"/>
          <w:sz w:val="16"/>
          <w:szCs w:val="16"/>
          <w:lang w:val="sr-Cyrl-CS"/>
        </w:rPr>
        <w:t xml:space="preserve">. </w:t>
      </w:r>
      <w:r w:rsidRPr="00332C78">
        <w:rPr>
          <w:rFonts w:ascii="Book Antiqua" w:hAnsi="Book Antiqua"/>
          <w:sz w:val="16"/>
          <w:szCs w:val="16"/>
          <w:lang w:val="sr-Cyrl-CS"/>
        </w:rPr>
        <w:t xml:space="preserve"> </w:t>
      </w:r>
    </w:p>
  </w:footnote>
  <w:footnote w:id="213">
    <w:p w:rsidR="00D347D1" w:rsidRPr="00332C78" w:rsidRDefault="00D347D1" w:rsidP="000C323E">
      <w:pPr>
        <w:jc w:val="left"/>
        <w:rPr>
          <w:sz w:val="16"/>
          <w:szCs w:val="16"/>
          <w:lang w:val="sr-Cyrl-CS"/>
        </w:rPr>
      </w:pPr>
      <w:r w:rsidRPr="00332C78">
        <w:rPr>
          <w:rStyle w:val="FootnoteReference"/>
          <w:sz w:val="16"/>
          <w:szCs w:val="16"/>
          <w:lang w:val="sr-Cyrl-CS"/>
        </w:rPr>
        <w:footnoteRef/>
      </w:r>
      <w:r>
        <w:rPr>
          <w:sz w:val="16"/>
          <w:szCs w:val="16"/>
          <w:lang w:val="sr-Cyrl-CS"/>
        </w:rPr>
        <w:t xml:space="preserve"> „Службени гласник РС", бр. 85/05, 88/05, 107/05, 72/09, 111/09, 121/12, 104/13, 108/2014 и 94/</w:t>
      </w:r>
      <w:r w:rsidRPr="00332C78">
        <w:rPr>
          <w:sz w:val="16"/>
          <w:szCs w:val="16"/>
          <w:lang w:val="sr-Cyrl-CS"/>
        </w:rPr>
        <w:t>16</w:t>
      </w:r>
      <w:r>
        <w:rPr>
          <w:sz w:val="16"/>
          <w:szCs w:val="16"/>
          <w:lang w:val="sr-Cyrl-CS"/>
        </w:rPr>
        <w:t xml:space="preserve">. </w:t>
      </w:r>
    </w:p>
  </w:footnote>
  <w:footnote w:id="214">
    <w:p w:rsidR="00D347D1" w:rsidRPr="00332C78" w:rsidRDefault="00D347D1" w:rsidP="000C323E">
      <w:pPr>
        <w:pStyle w:val="FootnoteText"/>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Иницијатива je доступна на:</w:t>
      </w:r>
      <w:r>
        <w:rPr>
          <w:rFonts w:ascii="Book Antiqua" w:hAnsi="Book Antiqua"/>
          <w:sz w:val="16"/>
          <w:szCs w:val="16"/>
          <w:lang w:val="sr-Cyrl-CS"/>
        </w:rPr>
        <w:t xml:space="preserve"> </w:t>
      </w:r>
      <w:hyperlink r:id="rId64" w:history="1">
        <w:r w:rsidRPr="00332C78">
          <w:rPr>
            <w:rStyle w:val="Hyperlink"/>
            <w:rFonts w:ascii="Book Antiqua" w:eastAsia="Angsana New" w:hAnsi="Book Antiqua"/>
            <w:sz w:val="16"/>
            <w:szCs w:val="16"/>
            <w:lang w:val="sr-Cyrl-CS"/>
          </w:rPr>
          <w:t>http://www.pravadeteta.com/index.php?option=com_content&amp;view=article&amp;id=506:2013-01-24-18-32-27&amp;catid=41:2012-04-09-12-59-57&amp;Itemid=86</w:t>
        </w:r>
      </w:hyperlink>
      <w:r w:rsidRPr="00332C78">
        <w:rPr>
          <w:rStyle w:val="Hyperlink"/>
          <w:rFonts w:ascii="Book Antiqua" w:eastAsia="Angsana New" w:hAnsi="Book Antiqua"/>
          <w:sz w:val="16"/>
          <w:szCs w:val="16"/>
          <w:lang w:val="sr-Cyrl-CS"/>
        </w:rPr>
        <w:t>.</w:t>
      </w:r>
    </w:p>
  </w:footnote>
  <w:footnote w:id="215">
    <w:p w:rsidR="00D347D1" w:rsidRPr="00332C78" w:rsidRDefault="00D347D1" w:rsidP="000C323E">
      <w:pPr>
        <w:pStyle w:val="FootnoteText"/>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sz w:val="16"/>
          <w:szCs w:val="16"/>
          <w:lang w:val="sr-Cyrl-CS"/>
        </w:rPr>
        <w:t>Закон о потврђивању Конвенције Савета Европе о заштити деце од сексуалног искоришћавања и сексуалног злостављања, „Службени гласник РС - Међународни уговори“, број 19/09.</w:t>
      </w:r>
    </w:p>
  </w:footnote>
  <w:footnote w:id="216">
    <w:p w:rsidR="00D347D1" w:rsidRPr="00332C78" w:rsidRDefault="00D347D1" w:rsidP="000C323E">
      <w:pPr>
        <w:pStyle w:val="FootnoteText"/>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КЗ члан 194</w:t>
      </w:r>
      <w:r>
        <w:rPr>
          <w:rFonts w:ascii="Book Antiqua" w:hAnsi="Book Antiqua"/>
          <w:sz w:val="16"/>
          <w:szCs w:val="16"/>
          <w:lang w:val="sr-Cyrl-CS"/>
        </w:rPr>
        <w:t xml:space="preserve">. </w:t>
      </w:r>
      <w:r w:rsidRPr="00332C78">
        <w:rPr>
          <w:rFonts w:ascii="Book Antiqua" w:hAnsi="Book Antiqua"/>
          <w:sz w:val="16"/>
          <w:szCs w:val="16"/>
          <w:lang w:val="sr-Cyrl-CS"/>
        </w:rPr>
        <w:t xml:space="preserve"> </w:t>
      </w:r>
    </w:p>
  </w:footnote>
  <w:footnote w:id="217">
    <w:p w:rsidR="00D347D1" w:rsidRPr="00332C78" w:rsidRDefault="00D347D1" w:rsidP="000C323E">
      <w:pPr>
        <w:pStyle w:val="FootnoteText"/>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666071">
        <w:rPr>
          <w:rFonts w:ascii="Book Antiqua" w:hAnsi="Book Antiqua"/>
          <w:i/>
          <w:sz w:val="16"/>
          <w:szCs w:val="16"/>
          <w:lang w:val="sr-Cyrl-CS"/>
        </w:rPr>
        <w:t>Исто</w:t>
      </w:r>
      <w:r>
        <w:rPr>
          <w:rFonts w:ascii="Book Antiqua" w:hAnsi="Book Antiqua"/>
          <w:sz w:val="16"/>
          <w:szCs w:val="16"/>
          <w:lang w:val="sr-Cyrl-CS"/>
        </w:rPr>
        <w:t xml:space="preserve">, </w:t>
      </w:r>
      <w:r w:rsidRPr="00332C78">
        <w:rPr>
          <w:rFonts w:ascii="Book Antiqua" w:hAnsi="Book Antiqua"/>
          <w:noProof/>
          <w:sz w:val="16"/>
          <w:szCs w:val="16"/>
          <w:lang w:val="sr-Cyrl-CS"/>
        </w:rPr>
        <w:t>члан 138</w:t>
      </w:r>
      <w:r>
        <w:rPr>
          <w:rFonts w:ascii="Book Antiqua" w:hAnsi="Book Antiqua"/>
          <w:noProof/>
          <w:sz w:val="16"/>
          <w:szCs w:val="16"/>
          <w:lang w:val="sr-Cyrl-CS"/>
        </w:rPr>
        <w:t>.</w:t>
      </w:r>
    </w:p>
  </w:footnote>
  <w:footnote w:id="218">
    <w:p w:rsidR="00D347D1" w:rsidRPr="00332C78" w:rsidRDefault="00D347D1" w:rsidP="000C323E">
      <w:pPr>
        <w:pStyle w:val="FootnoteText"/>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666071">
        <w:rPr>
          <w:rFonts w:ascii="Book Antiqua" w:hAnsi="Book Antiqua"/>
          <w:i/>
          <w:sz w:val="16"/>
          <w:szCs w:val="16"/>
          <w:lang w:val="sr-Cyrl-CS"/>
        </w:rPr>
        <w:t>Исто,</w:t>
      </w:r>
      <w:r>
        <w:rPr>
          <w:rFonts w:ascii="Book Antiqua" w:hAnsi="Book Antiqua"/>
          <w:sz w:val="16"/>
          <w:szCs w:val="16"/>
          <w:lang w:val="sr-Cyrl-CS"/>
        </w:rPr>
        <w:t xml:space="preserve"> </w:t>
      </w:r>
      <w:r w:rsidRPr="00332C78">
        <w:rPr>
          <w:rFonts w:ascii="Book Antiqua" w:hAnsi="Book Antiqua"/>
          <w:noProof/>
          <w:sz w:val="16"/>
          <w:szCs w:val="16"/>
          <w:lang w:val="sr-Cyrl-CS"/>
        </w:rPr>
        <w:t>члан 137</w:t>
      </w:r>
      <w:r>
        <w:rPr>
          <w:rFonts w:ascii="Book Antiqua" w:hAnsi="Book Antiqua"/>
          <w:noProof/>
          <w:sz w:val="16"/>
          <w:szCs w:val="16"/>
          <w:lang w:val="sr-Cyrl-CS"/>
        </w:rPr>
        <w:t>.</w:t>
      </w:r>
    </w:p>
  </w:footnote>
  <w:footnote w:id="219">
    <w:p w:rsidR="00D347D1" w:rsidRPr="00332C78" w:rsidRDefault="00D347D1" w:rsidP="000C323E">
      <w:pPr>
        <w:pStyle w:val="FootnoteText"/>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666071">
        <w:rPr>
          <w:rFonts w:ascii="Book Antiqua" w:hAnsi="Book Antiqua"/>
          <w:i/>
          <w:sz w:val="16"/>
          <w:szCs w:val="16"/>
          <w:lang w:val="sr-Cyrl-CS"/>
        </w:rPr>
        <w:t>Исто</w:t>
      </w:r>
      <w:r>
        <w:rPr>
          <w:rFonts w:ascii="Book Antiqua" w:hAnsi="Book Antiqua"/>
          <w:sz w:val="16"/>
          <w:szCs w:val="16"/>
          <w:lang w:val="sr-Cyrl-CS"/>
        </w:rPr>
        <w:t xml:space="preserve">, </w:t>
      </w:r>
      <w:r>
        <w:rPr>
          <w:rFonts w:ascii="Book Antiqua" w:hAnsi="Book Antiqua"/>
          <w:noProof/>
          <w:sz w:val="16"/>
          <w:szCs w:val="16"/>
          <w:lang w:val="sr-Cyrl-CS"/>
        </w:rPr>
        <w:t>члан 171.</w:t>
      </w:r>
    </w:p>
  </w:footnote>
  <w:footnote w:id="220">
    <w:p w:rsidR="00D347D1" w:rsidRPr="00332C78" w:rsidRDefault="00D347D1" w:rsidP="000C323E">
      <w:pPr>
        <w:pStyle w:val="FootnoteText"/>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666071">
        <w:rPr>
          <w:rFonts w:ascii="Book Antiqua" w:hAnsi="Book Antiqua"/>
          <w:i/>
          <w:noProof/>
          <w:sz w:val="16"/>
          <w:szCs w:val="16"/>
          <w:lang w:val="sr-Cyrl-CS"/>
        </w:rPr>
        <w:t>Исто</w:t>
      </w:r>
      <w:r>
        <w:rPr>
          <w:rFonts w:ascii="Book Antiqua" w:hAnsi="Book Antiqua"/>
          <w:noProof/>
          <w:sz w:val="16"/>
          <w:szCs w:val="16"/>
          <w:lang w:val="sr-Cyrl-CS"/>
        </w:rPr>
        <w:t>,</w:t>
      </w:r>
      <w:r>
        <w:rPr>
          <w:rFonts w:ascii="Book Antiqua" w:hAnsi="Book Antiqua"/>
          <w:noProof/>
          <w:sz w:val="16"/>
          <w:szCs w:val="16"/>
          <w:lang w:val="sr-Cyrl-RS"/>
        </w:rPr>
        <w:t>ч</w:t>
      </w:r>
      <w:r w:rsidRPr="00332C78">
        <w:rPr>
          <w:rFonts w:ascii="Book Antiqua" w:hAnsi="Book Antiqua"/>
          <w:noProof/>
          <w:sz w:val="16"/>
          <w:szCs w:val="16"/>
          <w:lang w:val="sr-Cyrl-CS"/>
        </w:rPr>
        <w:t>лан 138а</w:t>
      </w:r>
    </w:p>
  </w:footnote>
  <w:footnote w:id="221">
    <w:p w:rsidR="00D347D1" w:rsidRPr="00332C78" w:rsidRDefault="00D347D1" w:rsidP="000C323E">
      <w:pPr>
        <w:pStyle w:val="FootnoteText"/>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Глава тринаеста КЗ</w:t>
      </w:r>
    </w:p>
  </w:footnote>
  <w:footnote w:id="222">
    <w:p w:rsidR="00D347D1" w:rsidRPr="00332C78" w:rsidRDefault="00D347D1" w:rsidP="000C323E">
      <w:pPr>
        <w:pStyle w:val="FootnoteText"/>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Глава осамнаеста КЗ</w:t>
      </w:r>
    </w:p>
  </w:footnote>
  <w:footnote w:id="223">
    <w:p w:rsidR="00D347D1" w:rsidRPr="00332C78" w:rsidRDefault="00D347D1" w:rsidP="000C323E">
      <w:pPr>
        <w:pStyle w:val="FootnoteText"/>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332C78">
        <w:rPr>
          <w:rFonts w:ascii="Book Antiqua" w:hAnsi="Book Antiqua"/>
          <w:noProof/>
          <w:sz w:val="16"/>
          <w:szCs w:val="16"/>
          <w:lang w:val="sr-Cyrl-CS"/>
        </w:rPr>
        <w:t>КЗ члан 193</w:t>
      </w:r>
      <w:r>
        <w:rPr>
          <w:rFonts w:ascii="Book Antiqua" w:hAnsi="Book Antiqua"/>
          <w:noProof/>
          <w:sz w:val="16"/>
          <w:szCs w:val="16"/>
          <w:lang w:val="sr-Cyrl-CS"/>
        </w:rPr>
        <w:t xml:space="preserve">. </w:t>
      </w:r>
      <w:r w:rsidRPr="00332C78">
        <w:rPr>
          <w:rFonts w:ascii="Book Antiqua" w:hAnsi="Book Antiqua"/>
          <w:noProof/>
          <w:sz w:val="16"/>
          <w:szCs w:val="16"/>
          <w:lang w:val="sr-Cyrl-CS"/>
        </w:rPr>
        <w:t xml:space="preserve"> </w:t>
      </w:r>
    </w:p>
  </w:footnote>
  <w:footnote w:id="224">
    <w:p w:rsidR="00D347D1" w:rsidRPr="00332C78" w:rsidRDefault="00D347D1" w:rsidP="000C323E">
      <w:pPr>
        <w:jc w:val="left"/>
        <w:rPr>
          <w:sz w:val="16"/>
          <w:szCs w:val="16"/>
          <w:lang w:val="sr-Cyrl-CS"/>
        </w:rPr>
      </w:pPr>
      <w:r w:rsidRPr="00332C78">
        <w:rPr>
          <w:rStyle w:val="FootnoteReference"/>
          <w:sz w:val="16"/>
          <w:szCs w:val="16"/>
          <w:lang w:val="sr-Cyrl-CS"/>
        </w:rPr>
        <w:footnoteRef/>
      </w:r>
      <w:r>
        <w:rPr>
          <w:sz w:val="16"/>
          <w:szCs w:val="16"/>
          <w:lang w:val="sr-Cyrl-CS"/>
        </w:rPr>
        <w:t xml:space="preserve"> „Службени гласник РС", бр. 6/16 и 24/</w:t>
      </w:r>
      <w:r w:rsidRPr="00332C78">
        <w:rPr>
          <w:sz w:val="16"/>
          <w:szCs w:val="16"/>
          <w:lang w:val="sr-Cyrl-CS"/>
        </w:rPr>
        <w:t>18.</w:t>
      </w:r>
    </w:p>
  </w:footnote>
  <w:footnote w:id="225">
    <w:p w:rsidR="00D347D1" w:rsidRPr="00332C78" w:rsidRDefault="00D347D1" w:rsidP="000C323E">
      <w:pPr>
        <w:pStyle w:val="FootnoteText"/>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Закон</w:t>
      </w:r>
      <w:r w:rsidRPr="00332C78">
        <w:rPr>
          <w:rFonts w:ascii="Book Antiqua" w:hAnsi="Book Antiqua"/>
          <w:sz w:val="16"/>
          <w:szCs w:val="16"/>
          <w:lang w:val="sr-Cyrl-CS"/>
        </w:rPr>
        <w:t xml:space="preserve"> о јавном реду и миру</w:t>
      </w:r>
      <w:r w:rsidRPr="00694D0B">
        <w:rPr>
          <w:rFonts w:ascii="Book Antiqua" w:hAnsi="Book Antiqua"/>
          <w:sz w:val="16"/>
          <w:szCs w:val="16"/>
          <w:lang w:val="sr-Cyrl-CS"/>
        </w:rPr>
        <w:t xml:space="preserve">, </w:t>
      </w:r>
      <w:r w:rsidRPr="00332C78">
        <w:rPr>
          <w:rFonts w:ascii="Book Antiqua" w:hAnsi="Book Antiqua"/>
          <w:sz w:val="16"/>
          <w:szCs w:val="16"/>
          <w:lang w:val="sr-Cyrl-CS"/>
        </w:rPr>
        <w:t xml:space="preserve"> члан 8</w:t>
      </w:r>
      <w:r>
        <w:rPr>
          <w:rFonts w:ascii="Book Antiqua" w:hAnsi="Book Antiqua"/>
          <w:sz w:val="16"/>
          <w:szCs w:val="16"/>
          <w:lang w:val="sr-Cyrl-CS"/>
        </w:rPr>
        <w:t>.</w:t>
      </w:r>
    </w:p>
  </w:footnote>
  <w:footnote w:id="226">
    <w:p w:rsidR="00D347D1" w:rsidRPr="00332C78" w:rsidRDefault="00D347D1" w:rsidP="000C323E">
      <w:pPr>
        <w:pStyle w:val="FootnoteText"/>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694D0B">
        <w:rPr>
          <w:rFonts w:ascii="Book Antiqua" w:hAnsi="Book Antiqua"/>
          <w:i/>
          <w:sz w:val="16"/>
          <w:szCs w:val="16"/>
          <w:lang w:val="sr-Cyrl-CS"/>
        </w:rPr>
        <w:t>Исто</w:t>
      </w:r>
      <w:r w:rsidRPr="00694D0B">
        <w:rPr>
          <w:rFonts w:ascii="Book Antiqua" w:hAnsi="Book Antiqua"/>
          <w:sz w:val="16"/>
          <w:szCs w:val="16"/>
          <w:lang w:val="sr-Cyrl-CS"/>
        </w:rPr>
        <w:t xml:space="preserve">, </w:t>
      </w:r>
      <w:r>
        <w:rPr>
          <w:rFonts w:ascii="Book Antiqua" w:hAnsi="Book Antiqua"/>
          <w:sz w:val="16"/>
          <w:szCs w:val="16"/>
          <w:lang w:val="sr-Cyrl-CS"/>
        </w:rPr>
        <w:t>ч</w:t>
      </w:r>
      <w:r w:rsidRPr="00332C78">
        <w:rPr>
          <w:rFonts w:ascii="Book Antiqua" w:hAnsi="Book Antiqua"/>
          <w:sz w:val="16"/>
          <w:szCs w:val="16"/>
          <w:lang w:val="sr-Cyrl-CS"/>
        </w:rPr>
        <w:t xml:space="preserve">лан 9. </w:t>
      </w:r>
    </w:p>
  </w:footnote>
  <w:footnote w:id="227">
    <w:p w:rsidR="00D347D1" w:rsidRPr="00332C78" w:rsidRDefault="00D347D1" w:rsidP="000C323E">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„Службени гласник РС" број 32/</w:t>
      </w:r>
      <w:r w:rsidRPr="00332C78">
        <w:rPr>
          <w:rFonts w:ascii="Book Antiqua" w:hAnsi="Book Antiqua"/>
          <w:sz w:val="16"/>
          <w:szCs w:val="16"/>
          <w:lang w:val="sr-Cyrl-CS"/>
        </w:rPr>
        <w:t>13</w:t>
      </w:r>
      <w:r>
        <w:rPr>
          <w:rFonts w:ascii="Book Antiqua" w:hAnsi="Book Antiqua"/>
          <w:sz w:val="16"/>
          <w:szCs w:val="16"/>
          <w:lang w:val="sr-Cyrl-CS"/>
        </w:rPr>
        <w:t xml:space="preserve">. </w:t>
      </w:r>
    </w:p>
  </w:footnote>
  <w:footnote w:id="228">
    <w:p w:rsidR="00D347D1" w:rsidRPr="00332C78" w:rsidRDefault="00D347D1" w:rsidP="000C323E">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КЗ члан 187а </w:t>
      </w:r>
    </w:p>
  </w:footnote>
  <w:footnote w:id="229">
    <w:p w:rsidR="00D347D1" w:rsidRPr="00332C78" w:rsidRDefault="00D347D1" w:rsidP="000C323E">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666071">
        <w:rPr>
          <w:rFonts w:ascii="Book Antiqua" w:hAnsi="Book Antiqua"/>
          <w:i/>
          <w:sz w:val="16"/>
          <w:szCs w:val="16"/>
          <w:lang w:val="sr-Cyrl-CS"/>
        </w:rPr>
        <w:t>Исто</w:t>
      </w:r>
      <w:r>
        <w:rPr>
          <w:rFonts w:ascii="Book Antiqua" w:hAnsi="Book Antiqua"/>
          <w:sz w:val="16"/>
          <w:szCs w:val="16"/>
          <w:lang w:val="sr-Cyrl-CS"/>
        </w:rPr>
        <w:t>, члан 121а.</w:t>
      </w:r>
    </w:p>
  </w:footnote>
  <w:footnote w:id="230">
    <w:p w:rsidR="00D347D1" w:rsidRPr="00332C78" w:rsidRDefault="00D347D1" w:rsidP="000C323E">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666071">
        <w:rPr>
          <w:rFonts w:ascii="Book Antiqua" w:hAnsi="Book Antiqua"/>
          <w:i/>
          <w:sz w:val="16"/>
          <w:szCs w:val="16"/>
          <w:lang w:val="sr-Cyrl-CS"/>
        </w:rPr>
        <w:t>Исто</w:t>
      </w:r>
      <w:r>
        <w:rPr>
          <w:rFonts w:ascii="Book Antiqua" w:hAnsi="Book Antiqua"/>
          <w:sz w:val="16"/>
          <w:szCs w:val="16"/>
          <w:lang w:val="sr-Cyrl-CS"/>
        </w:rPr>
        <w:t xml:space="preserve">, </w:t>
      </w:r>
      <w:r w:rsidRPr="00332C78">
        <w:rPr>
          <w:rFonts w:ascii="Book Antiqua" w:hAnsi="Book Antiqua"/>
          <w:sz w:val="16"/>
          <w:szCs w:val="16"/>
          <w:lang w:val="sr-Cyrl-CS"/>
        </w:rPr>
        <w:t>члан 120 став 3</w:t>
      </w:r>
      <w:r>
        <w:rPr>
          <w:rFonts w:ascii="Book Antiqua" w:hAnsi="Book Antiqua"/>
          <w:sz w:val="16"/>
          <w:szCs w:val="16"/>
          <w:lang w:val="sr-Cyrl-CS"/>
        </w:rPr>
        <w:t>.</w:t>
      </w:r>
    </w:p>
  </w:footnote>
  <w:footnote w:id="231">
    <w:p w:rsidR="00D347D1" w:rsidRPr="00332C78" w:rsidRDefault="00D347D1" w:rsidP="000C323E">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666071">
        <w:rPr>
          <w:rFonts w:ascii="Book Antiqua" w:hAnsi="Book Antiqua"/>
          <w:i/>
          <w:sz w:val="16"/>
          <w:szCs w:val="16"/>
          <w:lang w:val="sr-Cyrl-CS"/>
        </w:rPr>
        <w:t>Исто</w:t>
      </w:r>
      <w:r>
        <w:rPr>
          <w:rFonts w:ascii="Book Antiqua" w:hAnsi="Book Antiqua"/>
          <w:sz w:val="16"/>
          <w:szCs w:val="16"/>
          <w:lang w:val="sr-Cyrl-CS"/>
        </w:rPr>
        <w:t>, члан 190.</w:t>
      </w:r>
    </w:p>
  </w:footnote>
  <w:footnote w:id="232">
    <w:p w:rsidR="00D347D1" w:rsidRPr="00332C78" w:rsidRDefault="00D347D1" w:rsidP="000C323E">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666071">
        <w:rPr>
          <w:rFonts w:ascii="Book Antiqua" w:hAnsi="Book Antiqua"/>
          <w:i/>
          <w:sz w:val="16"/>
          <w:szCs w:val="16"/>
          <w:lang w:val="sr-Cyrl-CS"/>
        </w:rPr>
        <w:t>Исто</w:t>
      </w:r>
      <w:r>
        <w:rPr>
          <w:rFonts w:ascii="Book Antiqua" w:hAnsi="Book Antiqua"/>
          <w:sz w:val="16"/>
          <w:szCs w:val="16"/>
          <w:lang w:val="sr-Cyrl-CS"/>
        </w:rPr>
        <w:t xml:space="preserve">, </w:t>
      </w:r>
      <w:r w:rsidRPr="00332C78">
        <w:rPr>
          <w:rFonts w:ascii="Book Antiqua" w:hAnsi="Book Antiqua"/>
          <w:sz w:val="16"/>
          <w:szCs w:val="16"/>
          <w:lang w:val="sr-Cyrl-CS"/>
        </w:rPr>
        <w:t>члан 197</w:t>
      </w:r>
      <w:r>
        <w:rPr>
          <w:rFonts w:ascii="Book Antiqua" w:hAnsi="Book Antiqua"/>
          <w:i/>
          <w:sz w:val="16"/>
          <w:szCs w:val="16"/>
          <w:lang w:val="sr-Cyrl-CS"/>
        </w:rPr>
        <w:t>.</w:t>
      </w:r>
    </w:p>
  </w:footnote>
  <w:footnote w:id="233">
    <w:p w:rsidR="00D347D1" w:rsidRPr="00332C78" w:rsidRDefault="00D347D1" w:rsidP="000C323E">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666071">
        <w:rPr>
          <w:rFonts w:ascii="Book Antiqua" w:hAnsi="Book Antiqua"/>
          <w:i/>
          <w:sz w:val="16"/>
          <w:szCs w:val="16"/>
          <w:lang w:val="sr-Cyrl-CS"/>
        </w:rPr>
        <w:t>Исто</w:t>
      </w:r>
      <w:r>
        <w:rPr>
          <w:rFonts w:ascii="Book Antiqua" w:hAnsi="Book Antiqua"/>
          <w:sz w:val="16"/>
          <w:szCs w:val="16"/>
          <w:lang w:val="sr-Cyrl-CS"/>
        </w:rPr>
        <w:t xml:space="preserve">, </w:t>
      </w:r>
      <w:r>
        <w:rPr>
          <w:rFonts w:ascii="Book Antiqua" w:hAnsi="Book Antiqua" w:cs="Calibri"/>
          <w:sz w:val="16"/>
          <w:szCs w:val="16"/>
          <w:lang w:val="sr-Cyrl-CS" w:eastAsia="nl-NL"/>
        </w:rPr>
        <w:t>члан 388.</w:t>
      </w:r>
    </w:p>
  </w:footnote>
  <w:footnote w:id="234">
    <w:p w:rsidR="00D347D1" w:rsidRPr="00332C78" w:rsidRDefault="00D347D1" w:rsidP="000C323E">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666071">
        <w:rPr>
          <w:rFonts w:ascii="Book Antiqua" w:hAnsi="Book Antiqua"/>
          <w:i/>
          <w:sz w:val="16"/>
          <w:szCs w:val="16"/>
          <w:lang w:val="sr-Cyrl-CS"/>
        </w:rPr>
        <w:t>Исто</w:t>
      </w:r>
      <w:r>
        <w:rPr>
          <w:rFonts w:ascii="Book Antiqua" w:hAnsi="Book Antiqua"/>
          <w:sz w:val="16"/>
          <w:szCs w:val="16"/>
          <w:lang w:val="sr-Cyrl-CS"/>
        </w:rPr>
        <w:t xml:space="preserve">, </w:t>
      </w:r>
      <w:r>
        <w:rPr>
          <w:rFonts w:ascii="Book Antiqua" w:hAnsi="Book Antiqua" w:cs="Calibri"/>
          <w:sz w:val="16"/>
          <w:szCs w:val="16"/>
          <w:lang w:val="sr-Cyrl-CS" w:eastAsia="nl-NL"/>
        </w:rPr>
        <w:t>члан 389.</w:t>
      </w:r>
    </w:p>
  </w:footnote>
  <w:footnote w:id="235">
    <w:p w:rsidR="00D347D1" w:rsidRPr="00332C78" w:rsidRDefault="00D347D1" w:rsidP="000C323E">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666071">
        <w:rPr>
          <w:rFonts w:ascii="Book Antiqua" w:hAnsi="Book Antiqua"/>
          <w:i/>
          <w:sz w:val="16"/>
          <w:szCs w:val="16"/>
          <w:lang w:val="sr-Cyrl-CS"/>
        </w:rPr>
        <w:t>Исто</w:t>
      </w:r>
      <w:r>
        <w:rPr>
          <w:rFonts w:ascii="Book Antiqua" w:hAnsi="Book Antiqua"/>
          <w:sz w:val="16"/>
          <w:szCs w:val="16"/>
          <w:lang w:val="sr-Cyrl-CS"/>
        </w:rPr>
        <w:t xml:space="preserve">, </w:t>
      </w:r>
      <w:r>
        <w:rPr>
          <w:rFonts w:ascii="Book Antiqua" w:hAnsi="Book Antiqua" w:cs="Calibri"/>
          <w:sz w:val="16"/>
          <w:szCs w:val="16"/>
          <w:lang w:val="sr-Cyrl-CS"/>
        </w:rPr>
        <w:t>члан 390.</w:t>
      </w:r>
    </w:p>
  </w:footnote>
  <w:footnote w:id="236">
    <w:p w:rsidR="00D347D1" w:rsidRPr="00332C78" w:rsidRDefault="00D347D1" w:rsidP="000C323E">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noProof/>
          <w:sz w:val="16"/>
          <w:szCs w:val="16"/>
          <w:lang w:val="sr-Cyrl-CS"/>
        </w:rPr>
        <w:t>Ч</w:t>
      </w:r>
      <w:r w:rsidRPr="00332C78">
        <w:rPr>
          <w:rFonts w:ascii="Book Antiqua" w:hAnsi="Book Antiqua"/>
          <w:noProof/>
          <w:sz w:val="16"/>
          <w:szCs w:val="16"/>
          <w:lang w:val="sr-Cyrl-CS"/>
        </w:rPr>
        <w:t>лан 182 у вези са чланом 181 став 1 КЗ</w:t>
      </w:r>
      <w:r>
        <w:rPr>
          <w:rFonts w:ascii="Book Antiqua" w:hAnsi="Book Antiqua"/>
          <w:noProof/>
          <w:sz w:val="16"/>
          <w:szCs w:val="16"/>
          <w:lang w:val="sr-Cyrl-CS"/>
        </w:rPr>
        <w:t>.</w:t>
      </w:r>
    </w:p>
  </w:footnote>
  <w:footnote w:id="237">
    <w:p w:rsidR="00D347D1" w:rsidRPr="00332C78" w:rsidRDefault="00D347D1" w:rsidP="000C323E">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noProof/>
          <w:sz w:val="16"/>
          <w:szCs w:val="16"/>
          <w:lang w:val="sr-Cyrl-CS"/>
        </w:rPr>
        <w:t>Ч</w:t>
      </w:r>
      <w:r w:rsidRPr="00332C78">
        <w:rPr>
          <w:rFonts w:ascii="Book Antiqua" w:hAnsi="Book Antiqua"/>
          <w:noProof/>
          <w:sz w:val="16"/>
          <w:szCs w:val="16"/>
          <w:lang w:val="sr-Cyrl-CS"/>
        </w:rPr>
        <w:t>лан 182 у вези са чланом 181 став 2 КЗ</w:t>
      </w:r>
      <w:r>
        <w:rPr>
          <w:rFonts w:ascii="Book Antiqua" w:hAnsi="Book Antiqua"/>
          <w:noProof/>
          <w:sz w:val="16"/>
          <w:szCs w:val="16"/>
          <w:lang w:val="sr-Cyrl-CS"/>
        </w:rPr>
        <w:t>.</w:t>
      </w:r>
    </w:p>
  </w:footnote>
  <w:footnote w:id="238">
    <w:p w:rsidR="00D347D1" w:rsidRPr="00332C78" w:rsidRDefault="00D347D1" w:rsidP="000C323E">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КЗ члан 52</w:t>
      </w:r>
      <w:r>
        <w:rPr>
          <w:rFonts w:ascii="Book Antiqua" w:hAnsi="Book Antiqua"/>
          <w:sz w:val="16"/>
          <w:szCs w:val="16"/>
          <w:lang w:val="sr-Cyrl-CS"/>
        </w:rPr>
        <w:t>.</w:t>
      </w:r>
    </w:p>
  </w:footnote>
  <w:footnote w:id="239">
    <w:p w:rsidR="00D347D1" w:rsidRPr="00332C78" w:rsidRDefault="00D347D1" w:rsidP="000C323E">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666071">
        <w:rPr>
          <w:rFonts w:ascii="Book Antiqua" w:hAnsi="Book Antiqua"/>
          <w:i/>
          <w:sz w:val="16"/>
          <w:szCs w:val="16"/>
          <w:lang w:val="sr-Cyrl-CS"/>
        </w:rPr>
        <w:t>Исто</w:t>
      </w:r>
      <w:r>
        <w:rPr>
          <w:rFonts w:ascii="Book Antiqua" w:hAnsi="Book Antiqua"/>
          <w:sz w:val="16"/>
          <w:szCs w:val="16"/>
          <w:lang w:val="sr-Cyrl-CS"/>
        </w:rPr>
        <w:t>, члан 45 став 5.</w:t>
      </w:r>
    </w:p>
  </w:footnote>
  <w:footnote w:id="240">
    <w:p w:rsidR="00D347D1" w:rsidRPr="00332C78" w:rsidRDefault="00D347D1" w:rsidP="000C323E">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Ч</w:t>
      </w:r>
      <w:r w:rsidRPr="00332C78">
        <w:rPr>
          <w:rFonts w:ascii="Book Antiqua" w:hAnsi="Book Antiqua"/>
          <w:sz w:val="16"/>
          <w:szCs w:val="16"/>
          <w:lang w:val="sr-Cyrl-CS"/>
        </w:rPr>
        <w:t xml:space="preserve">лан 424 став 2 </w:t>
      </w:r>
      <w:r>
        <w:rPr>
          <w:rFonts w:ascii="Book Antiqua" w:hAnsi="Book Antiqua"/>
          <w:sz w:val="16"/>
          <w:szCs w:val="16"/>
          <w:lang w:val="sr-Cyrl-CS"/>
        </w:rPr>
        <w:t>Законика о кривичном поступку, „С</w:t>
      </w:r>
      <w:r w:rsidRPr="00332C78">
        <w:rPr>
          <w:rFonts w:ascii="Book Antiqua" w:hAnsi="Book Antiqua"/>
          <w:sz w:val="16"/>
          <w:szCs w:val="16"/>
          <w:lang w:val="sr-Cyrl-CS"/>
        </w:rPr>
        <w:t xml:space="preserve">лужбени гласник РС" бр. </w:t>
      </w:r>
      <w:r>
        <w:rPr>
          <w:rFonts w:ascii="Book Antiqua" w:hAnsi="Book Antiqua"/>
          <w:bCs/>
          <w:sz w:val="16"/>
          <w:szCs w:val="16"/>
          <w:lang w:val="sr-Cyrl-CS"/>
        </w:rPr>
        <w:t>72/11, 101/11, 121/12, 32/13, 45/13 и 55/14.</w:t>
      </w:r>
    </w:p>
  </w:footnote>
  <w:footnote w:id="241">
    <w:p w:rsidR="00D347D1" w:rsidRPr="00332C78" w:rsidRDefault="00D347D1" w:rsidP="000C323E">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Ч</w:t>
      </w:r>
      <w:r w:rsidRPr="00332C78">
        <w:rPr>
          <w:rFonts w:ascii="Book Antiqua" w:hAnsi="Book Antiqua"/>
          <w:sz w:val="16"/>
          <w:szCs w:val="16"/>
          <w:lang w:val="sr-Cyrl-CS"/>
        </w:rPr>
        <w:t>лан 65 КЗ</w:t>
      </w:r>
      <w:r>
        <w:rPr>
          <w:rFonts w:ascii="Book Antiqua" w:hAnsi="Book Antiqua"/>
          <w:sz w:val="16"/>
          <w:szCs w:val="16"/>
          <w:lang w:val="sr-Cyrl-CS"/>
        </w:rPr>
        <w:t>.</w:t>
      </w:r>
    </w:p>
  </w:footnote>
  <w:footnote w:id="242">
    <w:p w:rsidR="00D347D1" w:rsidRPr="00332C78" w:rsidRDefault="00D347D1" w:rsidP="000C323E">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666071">
        <w:rPr>
          <w:rFonts w:ascii="Book Antiqua" w:hAnsi="Book Antiqua"/>
          <w:i/>
          <w:sz w:val="16"/>
          <w:szCs w:val="16"/>
          <w:lang w:val="sr-Cyrl-CS"/>
        </w:rPr>
        <w:t>Исто</w:t>
      </w:r>
      <w:r>
        <w:rPr>
          <w:rFonts w:ascii="Book Antiqua" w:hAnsi="Book Antiqua"/>
          <w:sz w:val="16"/>
          <w:szCs w:val="16"/>
          <w:lang w:val="sr-Cyrl-CS"/>
        </w:rPr>
        <w:t xml:space="preserve">, </w:t>
      </w:r>
      <w:r w:rsidRPr="00332C78">
        <w:rPr>
          <w:rFonts w:ascii="Book Antiqua" w:hAnsi="Book Antiqua"/>
          <w:sz w:val="16"/>
          <w:szCs w:val="16"/>
          <w:lang w:val="sr-Cyrl-CS"/>
        </w:rPr>
        <w:t>члан 45 став</w:t>
      </w:r>
      <w:r>
        <w:rPr>
          <w:rFonts w:ascii="Book Antiqua" w:hAnsi="Book Antiqua"/>
          <w:sz w:val="16"/>
          <w:szCs w:val="16"/>
          <w:lang w:val="sr-Cyrl-CS"/>
        </w:rPr>
        <w:t xml:space="preserve"> 7.</w:t>
      </w:r>
    </w:p>
  </w:footnote>
  <w:footnote w:id="243">
    <w:p w:rsidR="00D347D1" w:rsidRPr="00332C78" w:rsidRDefault="00D347D1" w:rsidP="000C323E">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666071">
        <w:rPr>
          <w:rFonts w:ascii="Book Antiqua" w:hAnsi="Book Antiqua"/>
          <w:i/>
          <w:sz w:val="16"/>
          <w:szCs w:val="16"/>
          <w:lang w:val="sr-Cyrl-CS"/>
        </w:rPr>
        <w:t>Исто</w:t>
      </w:r>
      <w:r>
        <w:rPr>
          <w:rFonts w:ascii="Book Antiqua" w:hAnsi="Book Antiqua"/>
          <w:sz w:val="16"/>
          <w:szCs w:val="16"/>
          <w:lang w:val="sr-Cyrl-CS"/>
        </w:rPr>
        <w:t>, члан 77.</w:t>
      </w:r>
    </w:p>
  </w:footnote>
  <w:footnote w:id="244">
    <w:p w:rsidR="00D347D1" w:rsidRPr="00E55C5C" w:rsidRDefault="00D347D1" w:rsidP="000C323E">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Ч</w:t>
      </w:r>
      <w:r w:rsidRPr="00332C78">
        <w:rPr>
          <w:rFonts w:ascii="Book Antiqua" w:hAnsi="Book Antiqua"/>
          <w:sz w:val="16"/>
          <w:szCs w:val="16"/>
          <w:lang w:val="sr-Cyrl-CS"/>
        </w:rPr>
        <w:t>лан 5 Закона о посебним мерама за спречавање вршења кривичних дела против полне слободе према малолетним лицима</w:t>
      </w:r>
      <w:r w:rsidRPr="00E55C5C">
        <w:rPr>
          <w:rFonts w:ascii="Book Antiqua" w:hAnsi="Book Antiqua"/>
          <w:sz w:val="16"/>
          <w:szCs w:val="16"/>
          <w:lang w:val="sr-Cyrl-CS"/>
        </w:rPr>
        <w:t xml:space="preserve">, </w:t>
      </w:r>
      <w:r>
        <w:rPr>
          <w:rFonts w:ascii="Book Antiqua" w:hAnsi="Book Antiqua"/>
          <w:sz w:val="16"/>
          <w:szCs w:val="16"/>
          <w:lang w:val="sr-Cyrl-CS"/>
        </w:rPr>
        <w:t>„С</w:t>
      </w:r>
      <w:r w:rsidRPr="00332C78">
        <w:rPr>
          <w:rFonts w:ascii="Book Antiqua" w:hAnsi="Book Antiqua"/>
          <w:sz w:val="16"/>
          <w:szCs w:val="16"/>
          <w:lang w:val="sr-Cyrl-CS"/>
        </w:rPr>
        <w:t>лужбени гласник РС" бр</w:t>
      </w:r>
      <w:r>
        <w:rPr>
          <w:rFonts w:ascii="Book Antiqua" w:hAnsi="Book Antiqua"/>
          <w:sz w:val="16"/>
          <w:szCs w:val="16"/>
        </w:rPr>
        <w:t>oj</w:t>
      </w:r>
      <w:r w:rsidRPr="00E55C5C">
        <w:rPr>
          <w:rFonts w:ascii="Book Antiqua" w:hAnsi="Book Antiqua"/>
          <w:sz w:val="16"/>
          <w:szCs w:val="16"/>
          <w:lang w:val="sr-Cyrl-CS"/>
        </w:rPr>
        <w:t xml:space="preserve"> 32/13. </w:t>
      </w:r>
    </w:p>
  </w:footnote>
  <w:footnote w:id="245">
    <w:p w:rsidR="00D347D1" w:rsidRPr="00332C78" w:rsidRDefault="00D347D1" w:rsidP="000C323E">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Ч</w:t>
      </w:r>
      <w:r w:rsidRPr="00332C78">
        <w:rPr>
          <w:rFonts w:ascii="Book Antiqua" w:hAnsi="Book Antiqua"/>
          <w:sz w:val="16"/>
          <w:szCs w:val="16"/>
          <w:lang w:val="sr-Cyrl-CS"/>
        </w:rPr>
        <w:t>лан 71 КЗ</w:t>
      </w:r>
    </w:p>
  </w:footnote>
  <w:footnote w:id="246">
    <w:p w:rsidR="00D347D1" w:rsidRPr="00332C78" w:rsidRDefault="00D347D1" w:rsidP="000C323E">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Ч</w:t>
      </w:r>
      <w:r w:rsidRPr="00332C78">
        <w:rPr>
          <w:rFonts w:ascii="Book Antiqua" w:hAnsi="Book Antiqua"/>
          <w:sz w:val="16"/>
          <w:szCs w:val="16"/>
          <w:lang w:val="sr-Cyrl-CS"/>
        </w:rPr>
        <w:t>лан 3 Закона о посебним мерама за спречавање вршења кривичних дела против полне слободе према малолетним лицима</w:t>
      </w:r>
      <w:r>
        <w:rPr>
          <w:rFonts w:ascii="Book Antiqua" w:hAnsi="Book Antiqua"/>
          <w:sz w:val="16"/>
          <w:szCs w:val="16"/>
          <w:lang w:val="sr-Cyrl-CS"/>
        </w:rPr>
        <w:t xml:space="preserve">. </w:t>
      </w:r>
      <w:r w:rsidRPr="00332C78">
        <w:rPr>
          <w:rFonts w:ascii="Book Antiqua" w:hAnsi="Book Antiqua"/>
          <w:sz w:val="16"/>
          <w:szCs w:val="16"/>
          <w:lang w:val="sr-Cyrl-CS"/>
        </w:rPr>
        <w:t xml:space="preserve"> </w:t>
      </w:r>
    </w:p>
  </w:footnote>
  <w:footnote w:id="247">
    <w:p w:rsidR="00D347D1" w:rsidRPr="00332C78" w:rsidRDefault="00D347D1" w:rsidP="000C323E">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Ч</w:t>
      </w:r>
      <w:r w:rsidRPr="00332C78">
        <w:rPr>
          <w:rFonts w:ascii="Book Antiqua" w:hAnsi="Book Antiqua"/>
          <w:sz w:val="16"/>
          <w:szCs w:val="16"/>
          <w:lang w:val="sr-Cyrl-CS"/>
        </w:rPr>
        <w:t xml:space="preserve">л. 13 и 14 Закона посебним мерама за спречавање вршења кривичних дела против полне слободе према малолетним лицима. </w:t>
      </w:r>
    </w:p>
  </w:footnote>
  <w:footnote w:id="248">
    <w:p w:rsidR="00D347D1" w:rsidRPr="00332C78" w:rsidRDefault="00D347D1" w:rsidP="000C323E">
      <w:pPr>
        <w:pStyle w:val="FootnoteText"/>
        <w:tabs>
          <w:tab w:val="clear" w:pos="340"/>
          <w:tab w:val="left" w:pos="0"/>
        </w:tabs>
        <w:ind w:left="0" w:firstLine="0"/>
        <w:jc w:val="left"/>
        <w:rPr>
          <w:rFonts w:ascii="Book Antiqua" w:hAnsi="Book Antiqua"/>
          <w:sz w:val="16"/>
          <w:szCs w:val="16"/>
          <w:lang w:val="sr-Cyrl-CS"/>
        </w:rPr>
      </w:pPr>
      <w:r w:rsidRPr="00332C78">
        <w:rPr>
          <w:rFonts w:ascii="Book Antiqua" w:hAnsi="Book Antiqua"/>
          <w:sz w:val="16"/>
          <w:szCs w:val="16"/>
          <w:vertAlign w:val="superscript"/>
          <w:lang w:val="sr-Cyrl-CS"/>
        </w:rPr>
        <w:footnoteRef/>
      </w:r>
      <w:r>
        <w:rPr>
          <w:rFonts w:ascii="Book Antiqua" w:hAnsi="Book Antiqua"/>
          <w:sz w:val="16"/>
          <w:szCs w:val="16"/>
          <w:lang w:val="sr-Cyrl-CS"/>
        </w:rPr>
        <w:t xml:space="preserve"> „Службени гласник РС", број 94/</w:t>
      </w:r>
      <w:r w:rsidRPr="00332C78">
        <w:rPr>
          <w:rFonts w:ascii="Book Antiqua" w:hAnsi="Book Antiqua"/>
          <w:sz w:val="16"/>
          <w:szCs w:val="16"/>
          <w:lang w:val="sr-Cyrl-CS"/>
        </w:rPr>
        <w:t>16</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249">
    <w:p w:rsidR="00D347D1" w:rsidRPr="00332C78" w:rsidRDefault="00D347D1" w:rsidP="000C323E">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Образложење Нацрта ЗСНП</w:t>
      </w:r>
      <w:r>
        <w:rPr>
          <w:rFonts w:ascii="Book Antiqua" w:hAnsi="Book Antiqua"/>
          <w:sz w:val="16"/>
          <w:szCs w:val="16"/>
          <w:lang w:val="sr-Cyrl-CS"/>
        </w:rPr>
        <w:t>.</w:t>
      </w:r>
    </w:p>
  </w:footnote>
  <w:footnote w:id="250">
    <w:p w:rsidR="00D347D1" w:rsidRPr="00332C78" w:rsidRDefault="00D347D1" w:rsidP="000C323E">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КЗ члан 185 </w:t>
      </w:r>
    </w:p>
  </w:footnote>
  <w:footnote w:id="251">
    <w:p w:rsidR="00D347D1" w:rsidRPr="00332C78" w:rsidRDefault="00D347D1" w:rsidP="000C323E">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694D0B">
        <w:rPr>
          <w:rFonts w:ascii="Book Antiqua" w:hAnsi="Book Antiqua"/>
          <w:i/>
          <w:sz w:val="16"/>
          <w:szCs w:val="16"/>
          <w:lang w:val="sr-Cyrl-CS"/>
        </w:rPr>
        <w:t>Исто</w:t>
      </w:r>
      <w:r>
        <w:rPr>
          <w:rFonts w:ascii="Book Antiqua" w:hAnsi="Book Antiqua"/>
          <w:sz w:val="16"/>
          <w:szCs w:val="16"/>
          <w:lang w:val="sr-Cyrl-CS"/>
        </w:rPr>
        <w:t>, члан 185а.</w:t>
      </w:r>
    </w:p>
  </w:footnote>
  <w:footnote w:id="252">
    <w:p w:rsidR="00D347D1" w:rsidRPr="00332C78" w:rsidRDefault="00D347D1" w:rsidP="000C323E">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694D0B">
        <w:rPr>
          <w:rFonts w:ascii="Book Antiqua" w:hAnsi="Book Antiqua"/>
          <w:i/>
          <w:sz w:val="16"/>
          <w:szCs w:val="16"/>
          <w:lang w:val="sr-Cyrl-CS"/>
        </w:rPr>
        <w:t>Исто</w:t>
      </w:r>
      <w:r>
        <w:rPr>
          <w:rFonts w:ascii="Book Antiqua" w:hAnsi="Book Antiqua"/>
          <w:sz w:val="16"/>
          <w:szCs w:val="16"/>
          <w:lang w:val="sr-Cyrl-CS"/>
        </w:rPr>
        <w:t>, члан 193.</w:t>
      </w:r>
    </w:p>
  </w:footnote>
  <w:footnote w:id="253">
    <w:p w:rsidR="00D347D1" w:rsidRPr="00332C78" w:rsidRDefault="00D347D1" w:rsidP="00B46EE2">
      <w:pPr>
        <w:jc w:val="left"/>
        <w:rPr>
          <w:sz w:val="16"/>
          <w:szCs w:val="16"/>
          <w:lang w:val="sr-Cyrl-CS"/>
        </w:rPr>
      </w:pPr>
      <w:r w:rsidRPr="00332C78">
        <w:rPr>
          <w:rStyle w:val="FootnoteReference"/>
          <w:sz w:val="16"/>
          <w:szCs w:val="16"/>
          <w:lang w:val="sr-Cyrl-CS"/>
        </w:rPr>
        <w:footnoteRef/>
      </w:r>
      <w:r>
        <w:rPr>
          <w:sz w:val="16"/>
          <w:szCs w:val="16"/>
          <w:lang w:val="sr-Cyrl-CS"/>
        </w:rPr>
        <w:t xml:space="preserve"> „Службени гласник РС", број 30/</w:t>
      </w:r>
      <w:r w:rsidRPr="00332C78">
        <w:rPr>
          <w:sz w:val="16"/>
          <w:szCs w:val="16"/>
          <w:lang w:val="sr-Cyrl-CS"/>
        </w:rPr>
        <w:t>10.</w:t>
      </w:r>
    </w:p>
  </w:footnote>
  <w:footnote w:id="254">
    <w:p w:rsidR="00D347D1" w:rsidRPr="00332C78" w:rsidRDefault="00D347D1" w:rsidP="00B46EE2">
      <w:pPr>
        <w:jc w:val="left"/>
        <w:rPr>
          <w:sz w:val="16"/>
          <w:szCs w:val="16"/>
          <w:lang w:val="sr-Cyrl-CS"/>
        </w:rPr>
      </w:pPr>
      <w:r w:rsidRPr="00332C78">
        <w:rPr>
          <w:rStyle w:val="FootnoteReference"/>
          <w:sz w:val="16"/>
          <w:szCs w:val="16"/>
          <w:lang w:val="sr-Cyrl-CS"/>
        </w:rPr>
        <w:footnoteRef/>
      </w:r>
      <w:r>
        <w:rPr>
          <w:sz w:val="16"/>
          <w:szCs w:val="16"/>
          <w:lang w:val="sr-Cyrl-CS"/>
        </w:rPr>
        <w:t xml:space="preserve"> „Службени гласник РС", број 30/</w:t>
      </w:r>
      <w:r w:rsidRPr="00332C78">
        <w:rPr>
          <w:sz w:val="16"/>
          <w:szCs w:val="16"/>
          <w:lang w:val="sr-Cyrl-CS"/>
        </w:rPr>
        <w:t>10.</w:t>
      </w:r>
    </w:p>
  </w:footnote>
  <w:footnote w:id="255">
    <w:p w:rsidR="00D347D1" w:rsidRPr="00694D0B" w:rsidRDefault="00D347D1" w:rsidP="00B46EE2">
      <w:pPr>
        <w:pStyle w:val="FootnoteText"/>
        <w:jc w:val="left"/>
        <w:rPr>
          <w:rFonts w:ascii="Book Antiqua" w:hAnsi="Book Antiqua"/>
          <w:sz w:val="16"/>
          <w:szCs w:val="16"/>
          <w:lang w:val="sr-Latn-R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bCs/>
          <w:sz w:val="16"/>
          <w:szCs w:val="16"/>
          <w:lang w:val="sr-Cyrl-CS"/>
        </w:rPr>
        <w:t>„</w:t>
      </w:r>
      <w:r w:rsidRPr="00332C78">
        <w:rPr>
          <w:rFonts w:ascii="Book Antiqua" w:hAnsi="Book Antiqua"/>
          <w:bCs/>
          <w:sz w:val="16"/>
          <w:szCs w:val="16"/>
          <w:lang w:val="sr-Cyrl-CS"/>
        </w:rPr>
        <w:t>Службени гл</w:t>
      </w:r>
      <w:r>
        <w:rPr>
          <w:rFonts w:ascii="Book Antiqua" w:hAnsi="Book Antiqua"/>
          <w:bCs/>
          <w:sz w:val="16"/>
          <w:szCs w:val="16"/>
          <w:lang w:val="sr-Cyrl-CS"/>
        </w:rPr>
        <w:t>асник РС", број 22/</w:t>
      </w:r>
      <w:r w:rsidRPr="00332C78">
        <w:rPr>
          <w:rFonts w:ascii="Book Antiqua" w:hAnsi="Book Antiqua"/>
          <w:bCs/>
          <w:sz w:val="16"/>
          <w:szCs w:val="16"/>
          <w:lang w:val="sr-Cyrl-CS"/>
        </w:rPr>
        <w:t>16</w:t>
      </w:r>
      <w:r>
        <w:rPr>
          <w:rFonts w:ascii="Book Antiqua" w:hAnsi="Book Antiqua"/>
          <w:bCs/>
          <w:sz w:val="16"/>
          <w:szCs w:val="16"/>
          <w:lang w:val="sr-Latn-RS"/>
        </w:rPr>
        <w:t>.</w:t>
      </w:r>
    </w:p>
  </w:footnote>
  <w:footnote w:id="256">
    <w:p w:rsidR="00D347D1" w:rsidRPr="00694D0B" w:rsidRDefault="00D347D1" w:rsidP="00B46EE2">
      <w:pPr>
        <w:pStyle w:val="FootnoteText"/>
        <w:jc w:val="left"/>
        <w:rPr>
          <w:rFonts w:ascii="Book Antiqua" w:hAnsi="Book Antiqua"/>
          <w:sz w:val="16"/>
          <w:szCs w:val="16"/>
          <w:lang w:val="sr-Latn-R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„Службени гласник РС“, број</w:t>
      </w:r>
      <w:r w:rsidRPr="00332C78">
        <w:rPr>
          <w:rFonts w:ascii="Book Antiqua" w:hAnsi="Book Antiqua"/>
          <w:sz w:val="16"/>
          <w:szCs w:val="16"/>
          <w:lang w:val="sr-Cyrl-CS"/>
        </w:rPr>
        <w:t xml:space="preserve"> </w:t>
      </w:r>
      <w:r>
        <w:rPr>
          <w:rFonts w:ascii="Book Antiqua" w:hAnsi="Book Antiqua"/>
          <w:bCs/>
          <w:sz w:val="16"/>
          <w:szCs w:val="16"/>
          <w:lang w:val="sr-Cyrl-CS"/>
        </w:rPr>
        <w:t>68/</w:t>
      </w:r>
      <w:r w:rsidRPr="00332C78">
        <w:rPr>
          <w:rFonts w:ascii="Book Antiqua" w:hAnsi="Book Antiqua"/>
          <w:bCs/>
          <w:sz w:val="16"/>
          <w:szCs w:val="16"/>
          <w:lang w:val="sr-Cyrl-CS"/>
        </w:rPr>
        <w:t>18</w:t>
      </w:r>
      <w:r>
        <w:rPr>
          <w:rFonts w:ascii="Book Antiqua" w:hAnsi="Book Antiqua"/>
          <w:bCs/>
          <w:sz w:val="16"/>
          <w:szCs w:val="16"/>
          <w:lang w:val="sr-Latn-RS"/>
        </w:rPr>
        <w:t>.</w:t>
      </w:r>
    </w:p>
  </w:footnote>
  <w:footnote w:id="257">
    <w:p w:rsidR="00D347D1" w:rsidRPr="00332C78" w:rsidRDefault="00D347D1" w:rsidP="00B46EE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„Службени гласник РС“, број 46/</w:t>
      </w:r>
      <w:r w:rsidRPr="00332C78">
        <w:rPr>
          <w:rFonts w:ascii="Book Antiqua" w:hAnsi="Book Antiqua"/>
          <w:sz w:val="16"/>
          <w:szCs w:val="16"/>
          <w:lang w:val="sr-Cyrl-CS"/>
        </w:rPr>
        <w:t>16.</w:t>
      </w:r>
    </w:p>
  </w:footnote>
  <w:footnote w:id="258">
    <w:p w:rsidR="00D347D1" w:rsidRPr="00332C78" w:rsidRDefault="00D347D1" w:rsidP="00B46EE2">
      <w:pPr>
        <w:jc w:val="left"/>
        <w:rPr>
          <w:sz w:val="16"/>
          <w:szCs w:val="16"/>
          <w:lang w:val="sr-Cyrl-CS"/>
        </w:rPr>
      </w:pPr>
      <w:r w:rsidRPr="00332C78">
        <w:rPr>
          <w:rStyle w:val="FootnoteReference"/>
          <w:sz w:val="16"/>
          <w:szCs w:val="16"/>
          <w:lang w:val="sr-Cyrl-CS"/>
        </w:rPr>
        <w:footnoteRef/>
      </w:r>
      <w:r>
        <w:rPr>
          <w:sz w:val="16"/>
          <w:szCs w:val="16"/>
          <w:lang w:val="sr-Cyrl-CS"/>
        </w:rPr>
        <w:t xml:space="preserve"> „Службени гласник РС", број 122/</w:t>
      </w:r>
      <w:r w:rsidRPr="00332C78">
        <w:rPr>
          <w:sz w:val="16"/>
          <w:szCs w:val="16"/>
          <w:lang w:val="sr-Cyrl-CS"/>
        </w:rPr>
        <w:t>08.</w:t>
      </w:r>
    </w:p>
  </w:footnote>
  <w:footnote w:id="259">
    <w:p w:rsidR="00D347D1" w:rsidRPr="00332C78" w:rsidRDefault="00D347D1" w:rsidP="00B46EE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 xml:space="preserve">Доступно на: </w:t>
      </w:r>
      <w:hyperlink r:id="rId65" w:history="1">
        <w:r w:rsidRPr="00332C78">
          <w:rPr>
            <w:rStyle w:val="Hyperlink"/>
            <w:rFonts w:ascii="Book Antiqua" w:eastAsia="Angsana New" w:hAnsi="Book Antiqua"/>
            <w:sz w:val="16"/>
            <w:szCs w:val="16"/>
            <w:lang w:val="sr-Cyrl-CS"/>
          </w:rPr>
          <w:t>https://minrzs.gov.rs/files/nacrt_nacionalne_strategije_zaprevenciju_i_zastitu_dece_od_nasilja.docx</w:t>
        </w:r>
      </w:hyperlink>
    </w:p>
  </w:footnote>
  <w:footnote w:id="260">
    <w:p w:rsidR="00D347D1" w:rsidRPr="00332C78" w:rsidRDefault="00D347D1" w:rsidP="00662431">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Закључна запажања Комитета УН за права детета о комбинованом другом и трећем периодичном извештају Републике Србије- доступно на</w:t>
      </w:r>
      <w:r>
        <w:rPr>
          <w:rFonts w:ascii="Book Antiqua" w:hAnsi="Book Antiqua"/>
          <w:sz w:val="16"/>
          <w:szCs w:val="16"/>
          <w:lang w:val="sr-Cyrl-CS"/>
        </w:rPr>
        <w:t xml:space="preserve">: </w:t>
      </w:r>
      <w:r w:rsidRPr="00332C78">
        <w:rPr>
          <w:rFonts w:ascii="Book Antiqua" w:hAnsi="Book Antiqua"/>
          <w:sz w:val="16"/>
          <w:szCs w:val="16"/>
          <w:lang w:val="sr-Cyrl-CS"/>
        </w:rPr>
        <w:t xml:space="preserve"> </w:t>
      </w:r>
      <w:hyperlink r:id="rId66" w:history="1">
        <w:r w:rsidRPr="00332C78">
          <w:rPr>
            <w:rStyle w:val="Hyperlink"/>
            <w:rFonts w:ascii="Book Antiqua" w:eastAsia="Angsana New" w:hAnsi="Book Antiqua" w:cs="Arial"/>
            <w:sz w:val="16"/>
            <w:szCs w:val="16"/>
            <w:lang w:val="sr-Cyrl-CS"/>
          </w:rPr>
          <w:t>http://www.ljudskaprava.gov.rs/sr/node/143</w:t>
        </w:r>
      </w:hyperlink>
      <w:r>
        <w:rPr>
          <w:rStyle w:val="Hyperlink"/>
          <w:rFonts w:ascii="Book Antiqua" w:eastAsia="Angsana New" w:hAnsi="Book Antiqua" w:cs="Arial"/>
          <w:sz w:val="16"/>
          <w:szCs w:val="16"/>
          <w:lang w:val="sr-Cyrl-CS"/>
        </w:rPr>
        <w:t xml:space="preserve">. </w:t>
      </w:r>
    </w:p>
  </w:footnote>
  <w:footnote w:id="261">
    <w:p w:rsidR="00D347D1" w:rsidRPr="00332C78" w:rsidRDefault="00D347D1" w:rsidP="00662431">
      <w:pPr>
        <w:pStyle w:val="FootnoteText"/>
        <w:tabs>
          <w:tab w:val="clear" w:pos="340"/>
          <w:tab w:val="left" w:pos="-9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Годишњи извештај Заштитник</w:t>
      </w:r>
      <w:r>
        <w:rPr>
          <w:rFonts w:ascii="Book Antiqua" w:hAnsi="Book Antiqua"/>
          <w:sz w:val="16"/>
          <w:szCs w:val="16"/>
          <w:lang w:val="sr-Cyrl-CS"/>
        </w:rPr>
        <w:t>а грађана за 2016. год. доступно</w:t>
      </w:r>
      <w:r w:rsidRPr="00332C78">
        <w:rPr>
          <w:rFonts w:ascii="Book Antiqua" w:hAnsi="Book Antiqua"/>
          <w:sz w:val="16"/>
          <w:szCs w:val="16"/>
          <w:lang w:val="sr-Cyrl-CS"/>
        </w:rPr>
        <w:t xml:space="preserve"> на</w:t>
      </w:r>
      <w:r>
        <w:rPr>
          <w:rFonts w:ascii="Book Antiqua" w:hAnsi="Book Antiqua"/>
          <w:sz w:val="16"/>
          <w:szCs w:val="16"/>
          <w:lang w:val="sr-Cyrl-CS"/>
        </w:rPr>
        <w:t xml:space="preserve">: </w:t>
      </w:r>
      <w:hyperlink r:id="rId67" w:history="1">
        <w:r w:rsidRPr="00332C78">
          <w:rPr>
            <w:rStyle w:val="Hyperlink"/>
            <w:rFonts w:ascii="Book Antiqua" w:eastAsia="Angsana New" w:hAnsi="Book Antiqua"/>
            <w:sz w:val="16"/>
            <w:szCs w:val="16"/>
            <w:lang w:val="sr-Cyrl-CS"/>
          </w:rPr>
          <w:t>http://www.ombudsman.rs/attachments/article/5191/Godisnji%20izvestaj%20Zastitnika%20gradjana%20za%202016.%20godinu.pdf</w:t>
        </w:r>
      </w:hyperlink>
      <w:r>
        <w:rPr>
          <w:rStyle w:val="Hyperlink"/>
          <w:rFonts w:ascii="Book Antiqua" w:eastAsia="Angsana New" w:hAnsi="Book Antiqua"/>
          <w:sz w:val="16"/>
          <w:szCs w:val="16"/>
          <w:lang w:val="sr-Cyrl-CS"/>
        </w:rPr>
        <w:t xml:space="preserve">. </w:t>
      </w:r>
    </w:p>
  </w:footnote>
  <w:footnote w:id="262">
    <w:p w:rsidR="00D347D1" w:rsidRPr="00332C78" w:rsidRDefault="00D347D1" w:rsidP="00662431">
      <w:pPr>
        <w:pStyle w:val="FootnoteText"/>
        <w:tabs>
          <w:tab w:val="clear" w:pos="340"/>
          <w:tab w:val="left" w:pos="-9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Доступно на: </w:t>
      </w:r>
      <w:hyperlink r:id="rId68" w:history="1">
        <w:r w:rsidRPr="00332C78">
          <w:rPr>
            <w:rStyle w:val="Hyperlink"/>
            <w:rFonts w:ascii="Book Antiqua" w:eastAsia="Angsana New" w:hAnsi="Book Antiqua"/>
            <w:sz w:val="16"/>
            <w:szCs w:val="16"/>
            <w:lang w:val="sr-Cyrl-CS"/>
          </w:rPr>
          <w:t>http://www.pravadeteta.com/index.php?option=com_content&amp;view=article&amp;id=521:2013-03-14-10-15-24&amp;catid=42:2012-04-09-13-00-07&amp;Itemid=87</w:t>
        </w:r>
      </w:hyperlink>
      <w:r>
        <w:rPr>
          <w:rStyle w:val="Hyperlink"/>
          <w:rFonts w:ascii="Book Antiqua" w:eastAsia="Angsana New" w:hAnsi="Book Antiqua"/>
          <w:sz w:val="16"/>
          <w:szCs w:val="16"/>
          <w:lang w:val="sr-Cyrl-CS"/>
        </w:rPr>
        <w:t xml:space="preserve">. </w:t>
      </w:r>
    </w:p>
  </w:footnote>
  <w:footnote w:id="263">
    <w:p w:rsidR="00D347D1" w:rsidRPr="00332C78" w:rsidRDefault="00D347D1" w:rsidP="00662431">
      <w:pPr>
        <w:pStyle w:val="FootnoteText"/>
        <w:tabs>
          <w:tab w:val="clear" w:pos="340"/>
          <w:tab w:val="left" w:pos="-9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sz w:val="16"/>
          <w:szCs w:val="16"/>
          <w:lang w:val="sr-Cyrl-CS"/>
        </w:rPr>
        <w:t xml:space="preserve">Као што су: </w:t>
      </w:r>
      <w:r w:rsidRPr="00332C78">
        <w:rPr>
          <w:rFonts w:ascii="Book Antiqua" w:hAnsi="Book Antiqua" w:cs="+mn-cs"/>
          <w:i/>
          <w:kern w:val="24"/>
          <w:sz w:val="16"/>
          <w:szCs w:val="16"/>
          <w:lang w:val="sr-Cyrl-CS"/>
        </w:rPr>
        <w:t xml:space="preserve">недозвољене полне радње </w:t>
      </w:r>
      <w:r w:rsidRPr="00332C78">
        <w:rPr>
          <w:rFonts w:ascii="Book Antiqua" w:hAnsi="Book Antiqua" w:cs="+mn-cs"/>
          <w:kern w:val="24"/>
          <w:sz w:val="16"/>
          <w:szCs w:val="16"/>
          <w:lang w:val="sr-Cyrl-CS"/>
        </w:rPr>
        <w:t>и</w:t>
      </w:r>
      <w:r w:rsidRPr="00332C78">
        <w:rPr>
          <w:rFonts w:ascii="Book Antiqua" w:hAnsi="Book Antiqua" w:cs="+mn-cs"/>
          <w:i/>
          <w:kern w:val="24"/>
          <w:sz w:val="16"/>
          <w:szCs w:val="16"/>
          <w:lang w:val="sr-Cyrl-CS"/>
        </w:rPr>
        <w:t xml:space="preserve"> обљуба са дететом.</w:t>
      </w:r>
      <w:r w:rsidRPr="00332C78">
        <w:rPr>
          <w:rFonts w:ascii="Book Antiqua" w:hAnsi="Book Antiqua"/>
          <w:i/>
          <w:sz w:val="16"/>
          <w:szCs w:val="16"/>
          <w:lang w:val="sr-Cyrl-CS"/>
        </w:rPr>
        <w:t xml:space="preserve"> </w:t>
      </w:r>
    </w:p>
  </w:footnote>
  <w:footnote w:id="264">
    <w:p w:rsidR="00D347D1" w:rsidRPr="00332C78" w:rsidRDefault="00D347D1" w:rsidP="00662431">
      <w:pPr>
        <w:pStyle w:val="FootnoteText"/>
        <w:tabs>
          <w:tab w:val="clear" w:pos="340"/>
          <w:tab w:val="left" w:pos="-9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Кривична дела против полне слободе прописана су у чл. 178-186. КЗ.</w:t>
      </w:r>
    </w:p>
  </w:footnote>
  <w:footnote w:id="265">
    <w:p w:rsidR="00D347D1" w:rsidRPr="00332C78" w:rsidRDefault="00D347D1" w:rsidP="00662431">
      <w:pPr>
        <w:pStyle w:val="FootnoteText"/>
        <w:tabs>
          <w:tab w:val="clear" w:pos="340"/>
          <w:tab w:val="left" w:pos="-9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Кривично дело родоскрвњење прописано је чланом 197, ванбрачна заједница са малолетним лицем чланом 190, а кривична дела против полне слободе обухватају одредбе чл. 178-186. Кривичног законика.</w:t>
      </w:r>
    </w:p>
  </w:footnote>
  <w:footnote w:id="266">
    <w:p w:rsidR="00D347D1" w:rsidRPr="00332C78" w:rsidRDefault="00D347D1" w:rsidP="00662431">
      <w:pPr>
        <w:pStyle w:val="FootnoteText"/>
        <w:tabs>
          <w:tab w:val="clear" w:pos="340"/>
          <w:tab w:val="left" w:pos="-9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Члан 3</w:t>
      </w:r>
      <w:r w:rsidRPr="00332C78">
        <w:rPr>
          <w:rFonts w:ascii="Book Antiqua" w:hAnsi="Book Antiqua"/>
          <w:sz w:val="16"/>
          <w:szCs w:val="16"/>
          <w:lang w:val="sr-Cyrl-CS"/>
        </w:rPr>
        <w:t xml:space="preserve"> Закона о посебним мерама за спречавање вршења кривичних дела против полне слободе према малолетним лицима</w:t>
      </w:r>
      <w:r>
        <w:rPr>
          <w:rFonts w:ascii="Book Antiqua" w:hAnsi="Book Antiqua"/>
          <w:sz w:val="16"/>
          <w:szCs w:val="16"/>
          <w:lang w:val="sr-Cyrl-CS"/>
        </w:rPr>
        <w:t>.</w:t>
      </w:r>
    </w:p>
  </w:footnote>
  <w:footnote w:id="267">
    <w:p w:rsidR="00D347D1" w:rsidRPr="00332C78" w:rsidRDefault="00D347D1" w:rsidP="00662431">
      <w:pPr>
        <w:pStyle w:val="FootnoteText"/>
        <w:tabs>
          <w:tab w:val="clear" w:pos="340"/>
          <w:tab w:val="left" w:pos="-90"/>
        </w:tabs>
        <w:ind w:left="0" w:firstLine="0"/>
        <w:jc w:val="left"/>
        <w:rPr>
          <w:rFonts w:ascii="Book Antiqua" w:hAnsi="Book Antiqua"/>
          <w:iCs/>
          <w:noProof/>
          <w:sz w:val="16"/>
          <w:szCs w:val="16"/>
          <w:lang w:val="sr-Cyrl-CS"/>
        </w:rPr>
      </w:pPr>
      <w:r w:rsidRPr="00332C78">
        <w:rPr>
          <w:rStyle w:val="FootnoteReference"/>
          <w:rFonts w:ascii="Book Antiqua" w:hAnsi="Book Antiqua"/>
          <w:i/>
          <w:sz w:val="16"/>
          <w:szCs w:val="16"/>
          <w:lang w:val="sr-Cyrl-CS"/>
        </w:rPr>
        <w:footnoteRef/>
      </w:r>
      <w:r>
        <w:rPr>
          <w:rFonts w:ascii="Book Antiqua" w:hAnsi="Book Antiqua"/>
          <w:iCs/>
          <w:noProof/>
          <w:sz w:val="16"/>
          <w:szCs w:val="16"/>
          <w:lang w:val="sr-Cyrl-CS"/>
        </w:rPr>
        <w:t xml:space="preserve"> </w:t>
      </w:r>
      <w:r w:rsidRPr="00332C78">
        <w:rPr>
          <w:rFonts w:ascii="Book Antiqua" w:hAnsi="Book Antiqua"/>
          <w:iCs/>
          <w:noProof/>
          <w:sz w:val="16"/>
          <w:szCs w:val="16"/>
          <w:lang w:val="sr-Cyrl-CS"/>
        </w:rPr>
        <w:t xml:space="preserve">Дефиниција коју је на Консултацијама о спречавању злоупотребе деце, у Женеви, 1999. године, усвојила Светска здравствена организација. </w:t>
      </w:r>
    </w:p>
  </w:footnote>
  <w:footnote w:id="268">
    <w:p w:rsidR="00D347D1" w:rsidRPr="00332C78" w:rsidRDefault="00D347D1" w:rsidP="00662431">
      <w:pPr>
        <w:pStyle w:val="FootnoteText"/>
        <w:tabs>
          <w:tab w:val="clear" w:pos="340"/>
          <w:tab w:val="left" w:pos="-90"/>
        </w:tabs>
        <w:ind w:left="0" w:firstLine="0"/>
        <w:jc w:val="left"/>
        <w:rPr>
          <w:rStyle w:val="Hyperlink"/>
          <w:rFonts w:ascii="Book Antiqua" w:eastAsia="Angsana New"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sz w:val="16"/>
          <w:szCs w:val="16"/>
          <w:lang w:val="sr-Cyrl-CS"/>
        </w:rPr>
        <w:t xml:space="preserve">Иницијатива за измену Кривичног законика, </w:t>
      </w:r>
      <w:r>
        <w:rPr>
          <w:rFonts w:ascii="Book Antiqua" w:hAnsi="Book Antiqua"/>
          <w:sz w:val="16"/>
          <w:szCs w:val="16"/>
          <w:lang w:val="sr-Cyrl-CS"/>
        </w:rPr>
        <w:t xml:space="preserve">доступно на; </w:t>
      </w:r>
      <w:r w:rsidRPr="00332C78">
        <w:rPr>
          <w:rFonts w:ascii="Book Antiqua" w:hAnsi="Book Antiqua"/>
          <w:sz w:val="16"/>
          <w:szCs w:val="16"/>
          <w:lang w:val="sr-Cyrl-CS"/>
        </w:rPr>
        <w:t>https</w:t>
      </w:r>
      <w:r w:rsidRPr="00332C78">
        <w:rPr>
          <w:rStyle w:val="Hyperlink"/>
          <w:rFonts w:ascii="Book Antiqua" w:eastAsia="Angsana New" w:hAnsi="Book Antiqua"/>
          <w:sz w:val="16"/>
          <w:szCs w:val="16"/>
          <w:lang w:val="sr-Cyrl-CS"/>
        </w:rPr>
        <w:t>://www.ombudsman.rs/index.php/lang-sr/zakonske-i-druge-inicijative/1529-2011-10-14-09-40-39 .</w:t>
      </w:r>
    </w:p>
  </w:footnote>
  <w:footnote w:id="269">
    <w:p w:rsidR="00D347D1" w:rsidRPr="00332C78" w:rsidRDefault="00D347D1" w:rsidP="00662431">
      <w:pPr>
        <w:pStyle w:val="FootnoteText"/>
        <w:tabs>
          <w:tab w:val="clear" w:pos="340"/>
          <w:tab w:val="left" w:pos="-9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694D0B">
        <w:rPr>
          <w:rFonts w:ascii="Book Antiqua" w:hAnsi="Book Antiqua"/>
          <w:i/>
          <w:sz w:val="16"/>
          <w:szCs w:val="16"/>
          <w:lang w:val="sr-Cyrl-CS"/>
        </w:rPr>
        <w:t>Исто.</w:t>
      </w:r>
      <w:r>
        <w:rPr>
          <w:rFonts w:ascii="Book Antiqua" w:hAnsi="Book Antiqua"/>
          <w:sz w:val="16"/>
          <w:szCs w:val="16"/>
          <w:lang w:val="sr-Cyrl-CS"/>
        </w:rPr>
        <w:t xml:space="preserve"> </w:t>
      </w:r>
    </w:p>
  </w:footnote>
  <w:footnote w:id="270">
    <w:p w:rsidR="00D347D1" w:rsidRPr="00332C78" w:rsidRDefault="00D347D1" w:rsidP="00662431">
      <w:pPr>
        <w:pStyle w:val="FootnoteText"/>
        <w:tabs>
          <w:tab w:val="clear" w:pos="340"/>
          <w:tab w:val="left" w:pos="-90"/>
          <w:tab w:val="left" w:pos="0"/>
        </w:tabs>
        <w:spacing w:after="40"/>
        <w:ind w:left="0" w:firstLine="0"/>
        <w:jc w:val="left"/>
        <w:rPr>
          <w:rFonts w:ascii="Book Antiqua" w:hAnsi="Book Antiqua"/>
          <w:sz w:val="16"/>
          <w:szCs w:val="16"/>
          <w:lang w:val="sr-Cyrl-CS"/>
        </w:rPr>
      </w:pPr>
      <w:r w:rsidRPr="00332C78">
        <w:rPr>
          <w:rFonts w:ascii="Book Antiqua" w:hAnsi="Book Antiqua"/>
          <w:sz w:val="16"/>
          <w:szCs w:val="16"/>
          <w:vertAlign w:val="superscript"/>
          <w:lang w:val="sr-Cyrl-CS"/>
        </w:rPr>
        <w:footnoteRef/>
      </w:r>
      <w:r w:rsidRPr="00332C78">
        <w:rPr>
          <w:rFonts w:ascii="Book Antiqua" w:hAnsi="Book Antiqua"/>
          <w:sz w:val="16"/>
          <w:szCs w:val="16"/>
          <w:lang w:val="sr-Cyrl-CS"/>
        </w:rPr>
        <w:t xml:space="preserve"> На овај пропуст указано је </w:t>
      </w:r>
      <w:r w:rsidRPr="00332C78">
        <w:rPr>
          <w:rFonts w:ascii="Book Antiqua" w:hAnsi="Book Antiqua"/>
          <w:i/>
          <w:sz w:val="16"/>
          <w:szCs w:val="16"/>
          <w:lang w:val="sr-Cyrl-CS"/>
        </w:rPr>
        <w:t>у Извештају о спровођењу Конвенције Савета Европе о борби против трговине људима у Србији</w:t>
      </w:r>
      <w:r w:rsidRPr="00332C78">
        <w:rPr>
          <w:rFonts w:ascii="Book Antiqua" w:hAnsi="Book Antiqua"/>
          <w:sz w:val="16"/>
          <w:szCs w:val="16"/>
          <w:lang w:val="sr-Cyrl-CS"/>
        </w:rPr>
        <w:t xml:space="preserve">, који је припремила Група експерата за сузбијање трговине људима (ГРЕТА) </w:t>
      </w:r>
      <w:hyperlink r:id="rId69" w:history="1">
        <w:r w:rsidRPr="00332C78">
          <w:rPr>
            <w:rStyle w:val="Hyperlink"/>
            <w:rFonts w:ascii="Book Antiqua" w:eastAsia="Angsana New" w:hAnsi="Book Antiqua"/>
            <w:sz w:val="16"/>
            <w:szCs w:val="16"/>
            <w:lang w:val="sr-Cyrl-CS"/>
          </w:rPr>
          <w:t>https://www.coe.int/t/dghl/monitoring/trafficking/ docs/Reports/ GRETA_2013_19_FGR_SRB_public_sr.pdf</w:t>
        </w:r>
      </w:hyperlink>
      <w:r w:rsidRPr="00332C78">
        <w:rPr>
          <w:rFonts w:ascii="Book Antiqua" w:hAnsi="Book Antiqua"/>
          <w:sz w:val="16"/>
          <w:szCs w:val="16"/>
          <w:lang w:val="sr-Cyrl-CS"/>
        </w:rPr>
        <w:t>.</w:t>
      </w:r>
    </w:p>
  </w:footnote>
  <w:footnote w:id="271">
    <w:p w:rsidR="00D347D1" w:rsidRPr="00332C78" w:rsidRDefault="00D347D1" w:rsidP="00662431">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Ч</w:t>
      </w:r>
      <w:r w:rsidRPr="00332C78">
        <w:rPr>
          <w:rFonts w:ascii="Book Antiqua" w:hAnsi="Book Antiqua"/>
          <w:sz w:val="16"/>
          <w:szCs w:val="16"/>
          <w:lang w:val="sr-Cyrl-CS"/>
        </w:rPr>
        <w:t>лан 16 став 2 ЗСНП</w:t>
      </w:r>
      <w:r>
        <w:rPr>
          <w:rFonts w:ascii="Book Antiqua" w:hAnsi="Book Antiqua"/>
          <w:sz w:val="16"/>
          <w:szCs w:val="16"/>
          <w:lang w:val="sr-Cyrl-CS"/>
        </w:rPr>
        <w:t xml:space="preserve">. </w:t>
      </w:r>
    </w:p>
  </w:footnote>
  <w:footnote w:id="272">
    <w:p w:rsidR="00D347D1" w:rsidRPr="00332C78" w:rsidRDefault="00D347D1" w:rsidP="00662431">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„Службени гласник РС“, бр. </w:t>
      </w:r>
      <w:r>
        <w:rPr>
          <w:rFonts w:ascii="Book Antiqua" w:hAnsi="Book Antiqua"/>
          <w:bCs/>
          <w:sz w:val="16"/>
          <w:szCs w:val="16"/>
          <w:lang w:val="sr-Cyrl-CS"/>
        </w:rPr>
        <w:t>6/16 и 24/</w:t>
      </w:r>
      <w:r w:rsidRPr="00332C78">
        <w:rPr>
          <w:rFonts w:ascii="Book Antiqua" w:hAnsi="Book Antiqua"/>
          <w:bCs/>
          <w:sz w:val="16"/>
          <w:szCs w:val="16"/>
          <w:lang w:val="sr-Cyrl-CS"/>
        </w:rPr>
        <w:t>18</w:t>
      </w:r>
      <w:r>
        <w:rPr>
          <w:rFonts w:ascii="Book Antiqua" w:hAnsi="Book Antiqua"/>
          <w:bCs/>
          <w:sz w:val="16"/>
          <w:szCs w:val="16"/>
          <w:lang w:val="sr-Cyrl-CS"/>
        </w:rPr>
        <w:t>.</w:t>
      </w:r>
    </w:p>
  </w:footnote>
  <w:footnote w:id="273">
    <w:p w:rsidR="00D347D1" w:rsidRPr="00332C78" w:rsidRDefault="00D347D1" w:rsidP="00662431">
      <w:pPr>
        <w:pStyle w:val="Normal4"/>
        <w:spacing w:before="0" w:beforeAutospacing="0" w:after="0" w:afterAutospacing="0"/>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„Службени гласник РС“, бр. 101/05, 63/09, 92/11 и 64/15</w:t>
      </w:r>
      <w:r>
        <w:rPr>
          <w:rFonts w:ascii="Book Antiqua" w:hAnsi="Book Antiqua"/>
          <w:sz w:val="16"/>
          <w:szCs w:val="16"/>
          <w:lang w:val="sr-Cyrl-CS"/>
        </w:rPr>
        <w:t>.</w:t>
      </w:r>
    </w:p>
  </w:footnote>
  <w:footnote w:id="274">
    <w:p w:rsidR="00D347D1" w:rsidRPr="00332C78" w:rsidRDefault="00D347D1" w:rsidP="00662431">
      <w:pPr>
        <w:pStyle w:val="Normal4"/>
        <w:spacing w:before="0" w:beforeAutospacing="0" w:after="0" w:afterAutospacing="0"/>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Ч</w:t>
      </w:r>
      <w:r w:rsidRPr="00332C78">
        <w:rPr>
          <w:rFonts w:ascii="Book Antiqua" w:hAnsi="Book Antiqua"/>
          <w:sz w:val="16"/>
          <w:szCs w:val="16"/>
          <w:lang w:val="sr-Cyrl-CS"/>
        </w:rPr>
        <w:t>лан 38 р</w:t>
      </w:r>
      <w:r>
        <w:rPr>
          <w:rFonts w:ascii="Book Antiqua" w:hAnsi="Book Antiqua"/>
          <w:sz w:val="16"/>
          <w:szCs w:val="16"/>
          <w:lang w:val="sr-Cyrl-CS"/>
        </w:rPr>
        <w:t>аније важећег Закона о полицији.</w:t>
      </w:r>
    </w:p>
  </w:footnote>
  <w:footnote w:id="275">
    <w:p w:rsidR="00D347D1" w:rsidRPr="00332C78" w:rsidRDefault="00D347D1" w:rsidP="00662431">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,,Службени лист СРЈ – Међународни</w:t>
      </w:r>
      <w:r>
        <w:rPr>
          <w:rFonts w:ascii="Book Antiqua" w:hAnsi="Book Antiqua"/>
          <w:sz w:val="16"/>
          <w:szCs w:val="16"/>
          <w:lang w:val="sr-Cyrl-CS"/>
        </w:rPr>
        <w:t xml:space="preserve"> уговори“, број </w:t>
      </w:r>
      <w:r w:rsidRPr="00332C78">
        <w:rPr>
          <w:rFonts w:ascii="Book Antiqua" w:hAnsi="Book Antiqua"/>
          <w:sz w:val="16"/>
          <w:szCs w:val="16"/>
          <w:lang w:val="sr-Cyrl-CS"/>
        </w:rPr>
        <w:t>7/02.</w:t>
      </w:r>
    </w:p>
  </w:footnote>
  <w:footnote w:id="276">
    <w:p w:rsidR="00D347D1" w:rsidRPr="00332C78" w:rsidRDefault="00D347D1" w:rsidP="00662431">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,,Службени гласни</w:t>
      </w:r>
      <w:r>
        <w:rPr>
          <w:rFonts w:ascii="Book Antiqua" w:hAnsi="Book Antiqua"/>
          <w:sz w:val="16"/>
          <w:szCs w:val="16"/>
          <w:lang w:val="sr-Cyrl-CS"/>
        </w:rPr>
        <w:t>к РС – Међународни уговори“, број</w:t>
      </w:r>
      <w:r w:rsidRPr="00332C78">
        <w:rPr>
          <w:rFonts w:ascii="Book Antiqua" w:hAnsi="Book Antiqua"/>
          <w:sz w:val="16"/>
          <w:szCs w:val="16"/>
          <w:lang w:val="sr-Cyrl-CS"/>
        </w:rPr>
        <w:t xml:space="preserve"> 1/10.</w:t>
      </w:r>
    </w:p>
  </w:footnote>
  <w:footnote w:id="277">
    <w:p w:rsidR="00D347D1" w:rsidRPr="00332C78" w:rsidRDefault="00D347D1" w:rsidP="00662431">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,,Службени лист</w:t>
      </w:r>
      <w:r>
        <w:rPr>
          <w:rFonts w:ascii="Book Antiqua" w:hAnsi="Book Antiqua"/>
          <w:sz w:val="16"/>
          <w:szCs w:val="16"/>
          <w:lang w:val="sr-Cyrl-CS"/>
        </w:rPr>
        <w:t xml:space="preserve"> СРЈ – Међународни уговори“, број</w:t>
      </w:r>
      <w:r w:rsidRPr="00332C78">
        <w:rPr>
          <w:rFonts w:ascii="Book Antiqua" w:hAnsi="Book Antiqua"/>
          <w:sz w:val="16"/>
          <w:szCs w:val="16"/>
          <w:lang w:val="sr-Cyrl-CS"/>
        </w:rPr>
        <w:t xml:space="preserve"> 2/03.</w:t>
      </w:r>
    </w:p>
  </w:footnote>
  <w:footnote w:id="278">
    <w:p w:rsidR="00D347D1" w:rsidRPr="00332C78" w:rsidRDefault="00D347D1" w:rsidP="00662431">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Препоруке доступне на:  </w:t>
      </w:r>
      <w:hyperlink r:id="rId70" w:history="1">
        <w:r w:rsidRPr="00332C78">
          <w:rPr>
            <w:rStyle w:val="Hyperlink"/>
            <w:rFonts w:ascii="Book Antiqua" w:eastAsia="Angsana New" w:hAnsi="Book Antiqua"/>
            <w:sz w:val="16"/>
            <w:szCs w:val="16"/>
            <w:lang w:val="sr-Cyrl-CS"/>
          </w:rPr>
          <w:t>http://www.pravadeteta.com/index.php?option=com_content&amp;view=article&amp;id=827:цср-лозница-да-хитно-поново-одлучи-о-потреби-старатељске-заштите-детета-&amp;catid=40:2012-04-09-12-59-47&amp;Itemid=85</w:t>
        </w:r>
      </w:hyperlink>
      <w:r>
        <w:rPr>
          <w:rStyle w:val="Hyperlink"/>
          <w:rFonts w:ascii="Book Antiqua" w:eastAsia="Angsana New" w:hAnsi="Book Antiqua"/>
          <w:sz w:val="16"/>
          <w:szCs w:val="16"/>
          <w:lang w:val="sr-Cyrl-CS"/>
        </w:rPr>
        <w:t xml:space="preserve">. </w:t>
      </w:r>
    </w:p>
  </w:footnote>
  <w:footnote w:id="279">
    <w:p w:rsidR="00D347D1" w:rsidRPr="00332C78" w:rsidRDefault="00D347D1" w:rsidP="00662431">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Д</w:t>
      </w:r>
      <w:r w:rsidRPr="00332C78">
        <w:rPr>
          <w:rFonts w:ascii="Book Antiqua" w:hAnsi="Book Antiqua"/>
          <w:sz w:val="16"/>
          <w:szCs w:val="16"/>
          <w:lang w:val="sr-Cyrl-CS"/>
        </w:rPr>
        <w:t xml:space="preserve">оступно на </w:t>
      </w:r>
      <w:hyperlink r:id="rId71" w:history="1">
        <w:r w:rsidRPr="00332C78">
          <w:rPr>
            <w:rStyle w:val="Hyperlink"/>
            <w:rFonts w:ascii="Book Antiqua" w:eastAsia="Angsana New" w:hAnsi="Book Antiqua"/>
            <w:sz w:val="16"/>
            <w:szCs w:val="16"/>
            <w:lang w:val="sr-Cyrl-CS"/>
          </w:rPr>
          <w:t>https://www.ombudsman.rs/index.php/2012-02-07-14-03-33/5524-csr-l-znic-d-hi-n-p-n-v-dluci-p-r-bi-s-r-ljs-z-sh-i-d</w:t>
        </w:r>
      </w:hyperlink>
      <w:r>
        <w:rPr>
          <w:rStyle w:val="Hyperlink"/>
          <w:rFonts w:ascii="Book Antiqua" w:eastAsia="Angsana New" w:hAnsi="Book Antiqua"/>
          <w:sz w:val="16"/>
          <w:szCs w:val="16"/>
          <w:lang w:val="sr-Cyrl-CS"/>
        </w:rPr>
        <w:t>.</w:t>
      </w:r>
      <w:r w:rsidRPr="00332C78">
        <w:rPr>
          <w:rFonts w:ascii="Book Antiqua" w:hAnsi="Book Antiqua"/>
          <w:sz w:val="16"/>
          <w:szCs w:val="16"/>
          <w:lang w:val="sr-Cyrl-CS"/>
        </w:rPr>
        <w:t xml:space="preserve"> </w:t>
      </w:r>
    </w:p>
  </w:footnote>
  <w:footnote w:id="280">
    <w:p w:rsidR="00D347D1" w:rsidRPr="00332C78" w:rsidRDefault="00D347D1" w:rsidP="00662431">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Доступно на: </w:t>
      </w:r>
      <w:hyperlink r:id="rId72" w:history="1">
        <w:r w:rsidRPr="00332C78">
          <w:rPr>
            <w:rStyle w:val="Hyperlink"/>
            <w:rFonts w:ascii="Book Antiqua" w:eastAsia="Angsana New" w:hAnsi="Book Antiqua"/>
            <w:sz w:val="16"/>
            <w:szCs w:val="16"/>
            <w:lang w:val="sr-Cyrl-CS"/>
          </w:rPr>
          <w:t>http://www.ombudsman.rs/index.php/2012-02-07-14-03-33/4869-z-sh-i-ni-gr-d-n-pr-p-zn-i-n-silj-u-p-r-dici</w:t>
        </w:r>
      </w:hyperlink>
      <w:r w:rsidRPr="00332C78">
        <w:rPr>
          <w:rFonts w:ascii="Book Antiqua" w:hAnsi="Book Antiqua"/>
          <w:sz w:val="16"/>
          <w:szCs w:val="16"/>
          <w:lang w:val="sr-Cyrl-CS"/>
        </w:rPr>
        <w:t xml:space="preserve"> и </w:t>
      </w:r>
      <w:hyperlink r:id="rId73" w:history="1">
        <w:r w:rsidRPr="00332C78">
          <w:rPr>
            <w:rStyle w:val="Hyperlink"/>
            <w:rFonts w:ascii="Book Antiqua" w:eastAsia="Angsana New" w:hAnsi="Book Antiqua"/>
            <w:sz w:val="16"/>
            <w:szCs w:val="16"/>
            <w:lang w:val="sr-Cyrl-CS"/>
          </w:rPr>
          <w:t>http://www.ombudsman.rs/index.php/2012-02-07-14-03-33/4833-2016-07-28-08-59-32</w:t>
        </w:r>
      </w:hyperlink>
      <w:r>
        <w:rPr>
          <w:rStyle w:val="Hyperlink"/>
          <w:rFonts w:ascii="Book Antiqua" w:eastAsia="Angsana New" w:hAnsi="Book Antiqua"/>
          <w:sz w:val="16"/>
          <w:szCs w:val="16"/>
          <w:lang w:val="sr-Cyrl-CS"/>
        </w:rPr>
        <w:t xml:space="preserve">. </w:t>
      </w:r>
    </w:p>
  </w:footnote>
  <w:footnote w:id="281">
    <w:p w:rsidR="00D347D1" w:rsidRPr="00332C78" w:rsidRDefault="00D347D1" w:rsidP="00662431">
      <w:pPr>
        <w:pStyle w:val="FootnoteText"/>
        <w:tabs>
          <w:tab w:val="clear" w:pos="340"/>
          <w:tab w:val="left" w:pos="0"/>
        </w:tabs>
        <w:ind w:left="0" w:firstLine="0"/>
        <w:jc w:val="left"/>
        <w:rPr>
          <w:rStyle w:val="Hyperlink"/>
          <w:rFonts w:ascii="Book Antiqua" w:eastAsia="Angsana New"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Препорука Заштиника грађана, доступно</w:t>
      </w:r>
      <w:r w:rsidRPr="00332C78">
        <w:rPr>
          <w:rFonts w:ascii="Book Antiqua" w:hAnsi="Book Antiqua"/>
          <w:sz w:val="16"/>
          <w:szCs w:val="16"/>
          <w:lang w:val="sr-Cyrl-CS"/>
        </w:rPr>
        <w:t xml:space="preserve"> на: </w:t>
      </w:r>
      <w:hyperlink r:id="rId74" w:history="1">
        <w:r w:rsidRPr="00332C78">
          <w:rPr>
            <w:rStyle w:val="Hyperlink"/>
            <w:rFonts w:ascii="Book Antiqua" w:eastAsia="Angsana New" w:hAnsi="Book Antiqua"/>
            <w:sz w:val="16"/>
            <w:szCs w:val="16"/>
            <w:lang w:val="sr-Cyrl-CS"/>
          </w:rPr>
          <w:t>https://www.ombudsman.rs/index.php/2012-02-07-14-03-33/5330-vr-ic-p-vr-di-pr-v-d-n-z-sh-i-u-d-n-silj-zl-s-vlj-nj-i-z-n-riv-nj</w:t>
        </w:r>
      </w:hyperlink>
      <w:r w:rsidRPr="00332C78">
        <w:rPr>
          <w:rStyle w:val="Hyperlink"/>
          <w:rFonts w:ascii="Book Antiqua" w:eastAsia="Angsana New" w:hAnsi="Book Antiqua"/>
          <w:sz w:val="16"/>
          <w:szCs w:val="16"/>
          <w:lang w:val="sr-Cyrl-CS"/>
        </w:rPr>
        <w:t xml:space="preserve"> ; информација о разрешењу директорке Предшколске установе објављена је у више медија </w:t>
      </w:r>
    </w:p>
    <w:p w:rsidR="00D347D1" w:rsidRPr="00332C78" w:rsidRDefault="00D347D1" w:rsidP="00662431">
      <w:pPr>
        <w:pStyle w:val="FootnoteText"/>
        <w:tabs>
          <w:tab w:val="clear" w:pos="340"/>
          <w:tab w:val="left" w:pos="0"/>
        </w:tabs>
        <w:ind w:left="0" w:firstLine="0"/>
        <w:jc w:val="left"/>
        <w:rPr>
          <w:rStyle w:val="Hyperlink"/>
          <w:rFonts w:ascii="Book Antiqua" w:eastAsia="Angsana New" w:hAnsi="Book Antiqua"/>
          <w:sz w:val="16"/>
          <w:szCs w:val="16"/>
          <w:lang w:val="sr-Cyrl-CS"/>
        </w:rPr>
      </w:pPr>
      <w:r w:rsidRPr="00332C78">
        <w:rPr>
          <w:rStyle w:val="Hyperlink"/>
          <w:rFonts w:ascii="Book Antiqua" w:eastAsia="Angsana New" w:hAnsi="Book Antiqua"/>
          <w:sz w:val="16"/>
          <w:szCs w:val="16"/>
          <w:lang w:val="sr-Cyrl-CS"/>
        </w:rPr>
        <w:t>(</w:t>
      </w:r>
      <w:hyperlink r:id="rId75" w:history="1">
        <w:r w:rsidRPr="00332C78">
          <w:rPr>
            <w:rStyle w:val="Hyperlink"/>
            <w:rFonts w:ascii="Book Antiqua" w:eastAsia="Angsana New" w:hAnsi="Book Antiqua"/>
            <w:sz w:val="16"/>
            <w:szCs w:val="16"/>
            <w:lang w:val="sr-Cyrl-CS"/>
          </w:rPr>
          <w:t>http://rs.n1info.com/a420227/Vesti/Sarcevic-smenio-direktora-predskolske-ustanove-u-Smederevu.html</w:t>
        </w:r>
      </w:hyperlink>
      <w:r w:rsidRPr="00332C78">
        <w:rPr>
          <w:rStyle w:val="Hyperlink"/>
          <w:rFonts w:ascii="Book Antiqua" w:eastAsia="Angsana New" w:hAnsi="Book Antiqua"/>
          <w:sz w:val="16"/>
          <w:szCs w:val="16"/>
          <w:lang w:val="sr-Cyrl-CS"/>
        </w:rPr>
        <w:t xml:space="preserve"> </w:t>
      </w:r>
      <w:hyperlink r:id="rId76" w:history="1">
        <w:r w:rsidRPr="00332C78">
          <w:rPr>
            <w:rStyle w:val="Hyperlink"/>
            <w:rFonts w:ascii="Book Antiqua" w:eastAsia="Angsana New" w:hAnsi="Book Antiqua"/>
            <w:sz w:val="16"/>
            <w:szCs w:val="16"/>
            <w:lang w:val="sr-Cyrl-CS"/>
          </w:rPr>
          <w:t>http://m.novosti.rs/vesti/srbija.73.html:749739-HAOS-U-SMEDEREVU-Smenjena-direktorka-vrtica-zbog-nasilja-nad-detetom</w:t>
        </w:r>
      </w:hyperlink>
      <w:r w:rsidRPr="00332C78">
        <w:rPr>
          <w:rStyle w:val="Hyperlink"/>
          <w:rFonts w:ascii="Book Antiqua" w:eastAsia="Angsana New" w:hAnsi="Book Antiqua"/>
          <w:sz w:val="16"/>
          <w:szCs w:val="16"/>
          <w:lang w:val="sr-Cyrl-CS"/>
        </w:rPr>
        <w:t xml:space="preserve"> </w:t>
      </w:r>
      <w:hyperlink r:id="rId77" w:history="1">
        <w:r w:rsidRPr="00332C78">
          <w:rPr>
            <w:rStyle w:val="Hyperlink"/>
            <w:rFonts w:ascii="Book Antiqua" w:eastAsia="Angsana New" w:hAnsi="Book Antiqua"/>
            <w:sz w:val="16"/>
            <w:szCs w:val="16"/>
            <w:lang w:val="sr-Cyrl-CS"/>
          </w:rPr>
          <w:t>https://www.danas.rs/drustvo/uvedene-privremene-mere-u-pu-nasa-radost-smederevo/</w:t>
        </w:r>
      </w:hyperlink>
      <w:r w:rsidRPr="00332C78">
        <w:rPr>
          <w:rStyle w:val="Hyperlink"/>
          <w:rFonts w:ascii="Book Antiqua" w:eastAsia="Angsana New" w:hAnsi="Book Antiqua"/>
          <w:sz w:val="16"/>
          <w:szCs w:val="16"/>
          <w:lang w:val="sr-Cyrl-CS"/>
        </w:rPr>
        <w:t xml:space="preserve"> )</w:t>
      </w:r>
      <w:r>
        <w:rPr>
          <w:rStyle w:val="Hyperlink"/>
          <w:rFonts w:ascii="Book Antiqua" w:eastAsia="Angsana New" w:hAnsi="Book Antiqua"/>
          <w:sz w:val="16"/>
          <w:szCs w:val="16"/>
          <w:lang w:val="sr-Cyrl-CS"/>
        </w:rPr>
        <w:t xml:space="preserve">. </w:t>
      </w:r>
      <w:r w:rsidRPr="00332C78">
        <w:rPr>
          <w:rStyle w:val="Hyperlink"/>
          <w:rFonts w:ascii="Book Antiqua" w:eastAsia="Angsana New" w:hAnsi="Book Antiqua"/>
          <w:sz w:val="16"/>
          <w:szCs w:val="16"/>
          <w:lang w:val="sr-Cyrl-CS"/>
        </w:rPr>
        <w:t xml:space="preserve"> </w:t>
      </w:r>
    </w:p>
  </w:footnote>
  <w:footnote w:id="282">
    <w:p w:rsidR="00D347D1" w:rsidRPr="00332C78" w:rsidRDefault="00D347D1" w:rsidP="00662431">
      <w:pPr>
        <w:pStyle w:val="FootnoteText"/>
        <w:tabs>
          <w:tab w:val="clear" w:pos="340"/>
          <w:tab w:val="left" w:pos="0"/>
        </w:tabs>
        <w:ind w:left="0" w:firstLine="0"/>
        <w:jc w:val="left"/>
        <w:rPr>
          <w:rStyle w:val="Hyperlink"/>
          <w:rFonts w:ascii="Book Antiqua" w:eastAsia="Angsana New"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Доступно на:  </w:t>
      </w:r>
      <w:hyperlink r:id="rId78" w:history="1">
        <w:r w:rsidRPr="00B508DE">
          <w:rPr>
            <w:rStyle w:val="Hyperlink"/>
            <w:rFonts w:ascii="Book Antiqua" w:eastAsia="Angsana New" w:hAnsi="Book Antiqua"/>
            <w:sz w:val="16"/>
            <w:szCs w:val="16"/>
            <w:lang w:val="sr-Cyrl-CS"/>
          </w:rPr>
          <w:t>https://www.ombudsman.rs/index.php/2012-02-07-14-03-33/5161-n-dl-zni-nisu-pr-duz-li-r-p-v-d-pri-v-uc-ni-d-su-d-ziv-li-s-su-ln-zl-s-vlj-nj-zl-up-r-bu-i-uzn-ir-v-nj-d-s-r-n-n-s-vni</w:t>
        </w:r>
      </w:hyperlink>
      <w:r>
        <w:rPr>
          <w:rStyle w:val="Hyperlink"/>
          <w:rFonts w:ascii="Book Antiqua" w:eastAsia="Angsana New" w:hAnsi="Book Antiqua"/>
          <w:sz w:val="16"/>
          <w:szCs w:val="16"/>
          <w:lang w:val="sr-Cyrl-CS"/>
        </w:rPr>
        <w:t xml:space="preserve">. </w:t>
      </w:r>
    </w:p>
  </w:footnote>
  <w:footnote w:id="283">
    <w:p w:rsidR="00D347D1" w:rsidRPr="00332C78" w:rsidRDefault="00D347D1" w:rsidP="00662431">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Годишњи</w:t>
      </w:r>
      <w:r>
        <w:rPr>
          <w:rFonts w:ascii="Book Antiqua" w:hAnsi="Book Antiqua"/>
          <w:sz w:val="16"/>
          <w:szCs w:val="16"/>
          <w:lang w:val="sr-Cyrl-CS"/>
        </w:rPr>
        <w:t xml:space="preserve"> извештаји Заштитника грађана, М</w:t>
      </w:r>
      <w:r w:rsidRPr="00332C78">
        <w:rPr>
          <w:rFonts w:ascii="Book Antiqua" w:hAnsi="Book Antiqua"/>
          <w:sz w:val="16"/>
          <w:szCs w:val="16"/>
          <w:lang w:val="sr-Cyrl-CS"/>
        </w:rPr>
        <w:t>ишљење Заштитника грађана доступно на:</w:t>
      </w:r>
    </w:p>
    <w:p w:rsidR="00D347D1" w:rsidRPr="00332C78" w:rsidRDefault="00D347D1" w:rsidP="00662431">
      <w:pPr>
        <w:pStyle w:val="FootnoteText"/>
        <w:tabs>
          <w:tab w:val="clear" w:pos="340"/>
          <w:tab w:val="left" w:pos="0"/>
        </w:tabs>
        <w:ind w:left="0" w:firstLine="0"/>
        <w:jc w:val="left"/>
        <w:rPr>
          <w:rFonts w:ascii="Book Antiqua" w:hAnsi="Book Antiqua"/>
          <w:sz w:val="16"/>
          <w:szCs w:val="16"/>
          <w:lang w:val="sr-Cyrl-CS"/>
        </w:rPr>
      </w:pPr>
      <w:r w:rsidRPr="00332C78">
        <w:rPr>
          <w:rFonts w:ascii="Book Antiqua" w:hAnsi="Book Antiqua"/>
          <w:sz w:val="16"/>
          <w:szCs w:val="16"/>
          <w:lang w:val="sr-Cyrl-CS"/>
        </w:rPr>
        <w:t xml:space="preserve"> </w:t>
      </w:r>
      <w:hyperlink r:id="rId79" w:history="1">
        <w:r w:rsidRPr="00B508DE">
          <w:rPr>
            <w:rStyle w:val="Hyperlink"/>
            <w:rFonts w:ascii="Book Antiqua" w:hAnsi="Book Antiqua"/>
            <w:sz w:val="16"/>
            <w:szCs w:val="16"/>
            <w:lang w:val="sr-Cyrl-CS"/>
          </w:rPr>
          <w:t>https://www.pravadeteta.com/index.php?option=com_content&amp;view=article&amp;id=506:2013-01-24-18-32-27&amp;catid=41:2012-04-09-12-59-57&amp;Itemid=86</w:t>
        </w:r>
      </w:hyperlink>
      <w:r>
        <w:rPr>
          <w:rFonts w:ascii="Book Antiqua" w:hAnsi="Book Antiqua"/>
          <w:sz w:val="16"/>
          <w:szCs w:val="16"/>
          <w:lang w:val="sr-Cyrl-CS"/>
        </w:rPr>
        <w:t xml:space="preserve">. </w:t>
      </w:r>
    </w:p>
  </w:footnote>
  <w:footnote w:id="284">
    <w:p w:rsidR="00D347D1" w:rsidRPr="00332C78" w:rsidRDefault="00D347D1" w:rsidP="00662431">
      <w:pPr>
        <w:pStyle w:val="Comment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Извештаја у првом циклусу праћења примене Конвенције „Заштита деце од сексуалног злостављања у кругу поверења – оквир“, 1st implementation report „Protection of Children against Sexual Abuse in the Circle of Trust: The Framework“, страна 39, доступно на </w:t>
      </w:r>
      <w:hyperlink r:id="rId80" w:history="1">
        <w:r w:rsidRPr="00332C78">
          <w:rPr>
            <w:rStyle w:val="Hyperlink"/>
            <w:rFonts w:ascii="Book Antiqua" w:eastAsia="Angsana New" w:hAnsi="Book Antiqua"/>
            <w:sz w:val="16"/>
            <w:szCs w:val="16"/>
            <w:lang w:val="sr-Cyrl-CS"/>
          </w:rPr>
          <w:t>https://rm.coe.int/1st-implementation-report-protection-of-children-against-sexual-abuse-/16808ae53f</w:t>
        </w:r>
      </w:hyperlink>
      <w:r>
        <w:rPr>
          <w:rStyle w:val="Hyperlink"/>
          <w:rFonts w:ascii="Book Antiqua" w:eastAsia="Angsana New" w:hAnsi="Book Antiqua"/>
          <w:sz w:val="16"/>
          <w:szCs w:val="16"/>
          <w:lang w:val="sr-Cyrl-CS"/>
        </w:rPr>
        <w:t xml:space="preserve">. </w:t>
      </w:r>
      <w:r w:rsidRPr="00332C78">
        <w:rPr>
          <w:rFonts w:ascii="Book Antiqua" w:hAnsi="Book Antiqua"/>
          <w:sz w:val="16"/>
          <w:szCs w:val="16"/>
          <w:lang w:val="sr-Cyrl-CS"/>
        </w:rPr>
        <w:t xml:space="preserve"> </w:t>
      </w:r>
    </w:p>
  </w:footnote>
  <w:footnote w:id="285">
    <w:p w:rsidR="00D347D1" w:rsidRPr="00332C78" w:rsidRDefault="00D347D1" w:rsidP="00662431">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М</w:t>
      </w:r>
      <w:r w:rsidRPr="00332C78">
        <w:rPr>
          <w:rFonts w:ascii="Book Antiqua" w:hAnsi="Book Antiqua"/>
          <w:sz w:val="16"/>
          <w:szCs w:val="16"/>
          <w:lang w:val="sr-Cyrl-CS"/>
        </w:rPr>
        <w:t>ишљење Заштитника грађана, доступно на:</w:t>
      </w:r>
    </w:p>
    <w:p w:rsidR="00D347D1" w:rsidRPr="00332C78" w:rsidRDefault="00D347D1" w:rsidP="00662431">
      <w:pPr>
        <w:pStyle w:val="CommentText"/>
        <w:jc w:val="left"/>
        <w:rPr>
          <w:rStyle w:val="Hyperlink"/>
          <w:rFonts w:ascii="Book Antiqua" w:eastAsia="Angsana New" w:hAnsi="Book Antiqua"/>
          <w:sz w:val="16"/>
          <w:szCs w:val="16"/>
          <w:lang w:val="sr-Cyrl-CS"/>
        </w:rPr>
      </w:pPr>
      <w:r w:rsidRPr="00332C78">
        <w:rPr>
          <w:rFonts w:ascii="Book Antiqua" w:hAnsi="Book Antiqua"/>
          <w:sz w:val="16"/>
          <w:szCs w:val="16"/>
          <w:lang w:val="sr-Cyrl-CS"/>
        </w:rPr>
        <w:t xml:space="preserve"> </w:t>
      </w:r>
      <w:hyperlink r:id="rId81" w:history="1">
        <w:r w:rsidRPr="00B508DE">
          <w:rPr>
            <w:rStyle w:val="Hyperlink"/>
            <w:rFonts w:ascii="Book Antiqua" w:eastAsia="Angsana New" w:hAnsi="Book Antiqua"/>
            <w:sz w:val="16"/>
            <w:szCs w:val="16"/>
            <w:lang w:val="sr-Cyrl-CS"/>
          </w:rPr>
          <w:t>https://www.pravadeteta.com/index.php?option=com_content&amp;view=article&amp;id=506:2013-01-24-18-32-27&amp;catid=41:2012-04-09-12-59-57&amp;Itemid=86</w:t>
        </w:r>
      </w:hyperlink>
      <w:r>
        <w:rPr>
          <w:rStyle w:val="Hyperlink"/>
          <w:rFonts w:ascii="Book Antiqua" w:eastAsia="Angsana New" w:hAnsi="Book Antiqua"/>
          <w:sz w:val="16"/>
          <w:szCs w:val="16"/>
          <w:lang w:val="sr-Cyrl-CS"/>
        </w:rPr>
        <w:t xml:space="preserve">. </w:t>
      </w:r>
    </w:p>
  </w:footnote>
  <w:footnote w:id="286">
    <w:p w:rsidR="00D347D1" w:rsidRPr="00332C78" w:rsidRDefault="00D347D1" w:rsidP="00662431">
      <w:pPr>
        <w:pStyle w:val="FootnoteText"/>
        <w:tabs>
          <w:tab w:val="clear" w:pos="340"/>
          <w:tab w:val="left" w:pos="0"/>
        </w:tabs>
        <w:ind w:left="0" w:firstLine="0"/>
        <w:jc w:val="left"/>
        <w:rPr>
          <w:rStyle w:val="Hyperlink"/>
          <w:rFonts w:ascii="Book Antiqua" w:eastAsia="Angsana New"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Мишљење Заштитника грађана, доступно на </w:t>
      </w:r>
      <w:r w:rsidRPr="00332C78">
        <w:rPr>
          <w:rStyle w:val="Hyperlink"/>
          <w:rFonts w:ascii="Book Antiqua" w:eastAsia="Angsana New" w:hAnsi="Book Antiqua"/>
          <w:sz w:val="16"/>
          <w:szCs w:val="16"/>
          <w:lang w:val="sr-Cyrl-CS"/>
        </w:rPr>
        <w:t>https://www.pravadeteta.com/index.php?option=com_content&amp;view=article&amp;id=623:2014-08-07-11-31-29&amp;catid=41:2012-04-09-12-59-57&amp;Itemid=86</w:t>
      </w:r>
      <w:r>
        <w:rPr>
          <w:rStyle w:val="Hyperlink"/>
          <w:rFonts w:ascii="Book Antiqua" w:eastAsia="Angsana New" w:hAnsi="Book Antiqua"/>
          <w:sz w:val="16"/>
          <w:szCs w:val="16"/>
          <w:lang w:val="sr-Cyrl-CS"/>
        </w:rPr>
        <w:t>.</w:t>
      </w:r>
    </w:p>
  </w:footnote>
  <w:footnote w:id="287">
    <w:p w:rsidR="00D347D1" w:rsidRPr="00332C78" w:rsidRDefault="00D347D1" w:rsidP="00662431">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Заштитник Грађана, Редован годишњи извештај за 2017. стр. 5. </w:t>
      </w:r>
      <w:r>
        <w:rPr>
          <w:rFonts w:ascii="Book Antiqua" w:hAnsi="Book Antiqua"/>
          <w:sz w:val="16"/>
          <w:szCs w:val="16"/>
          <w:lang w:val="sr-Cyrl-CS"/>
        </w:rPr>
        <w:t xml:space="preserve">доступно на: </w:t>
      </w:r>
      <w:hyperlink r:id="rId82" w:history="1">
        <w:r w:rsidRPr="00B508DE">
          <w:rPr>
            <w:rStyle w:val="Hyperlink"/>
            <w:rFonts w:ascii="Book Antiqua" w:hAnsi="Book Antiqua"/>
            <w:sz w:val="16"/>
            <w:szCs w:val="16"/>
            <w:lang w:val="sr-Cyrl-CS"/>
          </w:rPr>
          <w:t>https://www.ombudsman.rs/attachments/article/5671/Godisnji%20izvestaj%20za%202017.%20godinu.pdf</w:t>
        </w:r>
      </w:hyperlink>
      <w:r>
        <w:rPr>
          <w:rFonts w:ascii="Book Antiqua" w:hAnsi="Book Antiqua"/>
          <w:sz w:val="16"/>
          <w:szCs w:val="16"/>
          <w:lang w:val="sr-Cyrl-CS"/>
        </w:rPr>
        <w:t xml:space="preserve">. </w:t>
      </w:r>
    </w:p>
  </w:footnote>
  <w:footnote w:id="288">
    <w:p w:rsidR="00D347D1" w:rsidRPr="00332C78" w:rsidRDefault="00D347D1" w:rsidP="00662431">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Мишљење Заштитника грађана, доступно на</w:t>
      </w:r>
    </w:p>
    <w:p w:rsidR="00D347D1" w:rsidRPr="00332C78" w:rsidRDefault="00D347D1" w:rsidP="00662431">
      <w:pPr>
        <w:pStyle w:val="FootnoteText"/>
        <w:tabs>
          <w:tab w:val="clear" w:pos="340"/>
          <w:tab w:val="left" w:pos="0"/>
        </w:tabs>
        <w:ind w:left="0" w:firstLine="0"/>
        <w:jc w:val="left"/>
        <w:rPr>
          <w:rStyle w:val="Hyperlink"/>
          <w:rFonts w:ascii="Book Antiqua" w:eastAsia="Angsana New" w:hAnsi="Book Antiqua"/>
          <w:sz w:val="16"/>
          <w:szCs w:val="16"/>
          <w:lang w:val="sr-Cyrl-CS"/>
        </w:rPr>
      </w:pPr>
      <w:r w:rsidRPr="00332C78">
        <w:rPr>
          <w:rFonts w:ascii="Book Antiqua" w:hAnsi="Book Antiqua"/>
          <w:sz w:val="16"/>
          <w:szCs w:val="16"/>
          <w:lang w:val="sr-Cyrl-CS"/>
        </w:rPr>
        <w:t xml:space="preserve"> </w:t>
      </w:r>
      <w:r w:rsidRPr="00332C78">
        <w:rPr>
          <w:rStyle w:val="Hyperlink"/>
          <w:rFonts w:ascii="Book Antiqua" w:eastAsia="Angsana New" w:hAnsi="Book Antiqua"/>
          <w:sz w:val="16"/>
          <w:szCs w:val="16"/>
          <w:lang w:val="sr-Cyrl-CS"/>
        </w:rPr>
        <w:t>https://www.pravadeteta.com/index.php?option=com_content&amp;view=article&amp;id=174:2012-05-16-21-40-30&amp;catid=40&amp;Itemid=85</w:t>
      </w:r>
      <w:r>
        <w:rPr>
          <w:rStyle w:val="Hyperlink"/>
          <w:rFonts w:ascii="Book Antiqua" w:eastAsia="Angsana New" w:hAnsi="Book Antiqua"/>
          <w:sz w:val="16"/>
          <w:szCs w:val="16"/>
          <w:lang w:val="sr-Cyrl-CS"/>
        </w:rPr>
        <w:t>.</w:t>
      </w:r>
    </w:p>
  </w:footnote>
  <w:footnote w:id="289">
    <w:p w:rsidR="00D347D1" w:rsidRPr="00332C78" w:rsidRDefault="00D347D1" w:rsidP="00662431">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П</w:t>
      </w:r>
      <w:r w:rsidRPr="00332C78">
        <w:rPr>
          <w:rFonts w:ascii="Book Antiqua" w:hAnsi="Book Antiqua"/>
          <w:sz w:val="16"/>
          <w:szCs w:val="16"/>
          <w:lang w:val="sr-Cyrl-CS"/>
        </w:rPr>
        <w:t>репоруке Заштитника грађана, доступно на:</w:t>
      </w:r>
    </w:p>
    <w:p w:rsidR="00D347D1" w:rsidRPr="00332C78" w:rsidRDefault="00D347D1" w:rsidP="00662431">
      <w:pPr>
        <w:pStyle w:val="FootnoteText"/>
        <w:tabs>
          <w:tab w:val="clear" w:pos="340"/>
          <w:tab w:val="left" w:pos="0"/>
        </w:tabs>
        <w:ind w:left="0" w:firstLine="0"/>
        <w:jc w:val="left"/>
        <w:rPr>
          <w:rStyle w:val="Hyperlink"/>
          <w:rFonts w:ascii="Book Antiqua" w:eastAsia="Angsana New" w:hAnsi="Book Antiqua"/>
          <w:sz w:val="16"/>
          <w:szCs w:val="16"/>
          <w:lang w:val="sr-Cyrl-CS"/>
        </w:rPr>
      </w:pPr>
      <w:r w:rsidRPr="00332C78">
        <w:rPr>
          <w:rStyle w:val="Hyperlink"/>
          <w:rFonts w:ascii="Book Antiqua" w:eastAsia="Angsana New" w:hAnsi="Book Antiqua"/>
          <w:sz w:val="16"/>
          <w:szCs w:val="16"/>
          <w:lang w:val="sr-Cyrl-CS"/>
        </w:rPr>
        <w:t>https://www.pravadeteta.com/index.php?option=com_content&amp;view=article&amp;id=742:2016-01-11-11-55-13&amp;catid=40&amp;Itemid=85</w:t>
      </w:r>
      <w:r>
        <w:rPr>
          <w:rStyle w:val="Hyperlink"/>
          <w:rFonts w:ascii="Book Antiqua" w:eastAsia="Angsana New" w:hAnsi="Book Antiqua"/>
          <w:sz w:val="16"/>
          <w:szCs w:val="16"/>
          <w:lang w:val="sr-Cyrl-CS"/>
        </w:rPr>
        <w:t>.</w:t>
      </w:r>
    </w:p>
  </w:footnote>
  <w:footnote w:id="290">
    <w:p w:rsidR="00D347D1" w:rsidRPr="00332C78" w:rsidRDefault="00D347D1" w:rsidP="00662431">
      <w:pPr>
        <w:jc w:val="left"/>
        <w:rPr>
          <w:sz w:val="16"/>
          <w:szCs w:val="16"/>
          <w:lang w:val="sr-Cyrl-CS"/>
        </w:rPr>
      </w:pPr>
      <w:r w:rsidRPr="00332C78">
        <w:rPr>
          <w:rStyle w:val="FootnoteReference"/>
          <w:sz w:val="16"/>
          <w:szCs w:val="16"/>
          <w:lang w:val="sr-Cyrl-CS"/>
        </w:rPr>
        <w:footnoteRef/>
      </w:r>
      <w:r w:rsidRPr="00332C78">
        <w:rPr>
          <w:sz w:val="16"/>
          <w:szCs w:val="16"/>
          <w:lang w:val="sr-Cyrl-CS"/>
        </w:rPr>
        <w:t xml:space="preserve"> Панел младих саветника Заштитника, </w:t>
      </w:r>
      <w:r>
        <w:rPr>
          <w:sz w:val="16"/>
          <w:szCs w:val="16"/>
          <w:lang w:val="sr-Cyrl-CS"/>
        </w:rPr>
        <w:t>у са</w:t>
      </w:r>
      <w:r w:rsidRPr="00332C78">
        <w:rPr>
          <w:sz w:val="16"/>
          <w:szCs w:val="16"/>
          <w:lang w:val="sr-Cyrl-CS"/>
        </w:rPr>
        <w:t xml:space="preserve">радњи са Панелом младих Повереника за заштиту равноправности, Савета деце Мреже организација за децу Србије (МОДС) и Отвореног клуба из Ниша, дефинисао је препоруке за надлежне </w:t>
      </w:r>
      <w:r>
        <w:rPr>
          <w:sz w:val="16"/>
          <w:szCs w:val="16"/>
          <w:lang w:val="sr-Cyrl-CS"/>
        </w:rPr>
        <w:t>државне органе и институције,  д</w:t>
      </w:r>
      <w:r w:rsidRPr="00332C78">
        <w:rPr>
          <w:sz w:val="16"/>
          <w:szCs w:val="16"/>
          <w:lang w:val="sr-Cyrl-CS"/>
        </w:rPr>
        <w:t xml:space="preserve">оступно на: </w:t>
      </w:r>
      <w:hyperlink r:id="rId83" w:history="1">
        <w:r w:rsidRPr="00332C78">
          <w:rPr>
            <w:rStyle w:val="Hyperlink"/>
            <w:rFonts w:eastAsia="Angsana New"/>
            <w:sz w:val="16"/>
            <w:szCs w:val="16"/>
            <w:lang w:val="sr-Cyrl-CS"/>
          </w:rPr>
          <w:t>https://www.pravadeteta.com/attachments/394_Liflet%20-%20priprema%20343x240mm.pdf</w:t>
        </w:r>
      </w:hyperlink>
      <w:r>
        <w:rPr>
          <w:rStyle w:val="Hyperlink"/>
          <w:rFonts w:eastAsia="Angsana New"/>
          <w:sz w:val="16"/>
          <w:szCs w:val="16"/>
          <w:lang w:val="sr-Cyrl-CS"/>
        </w:rPr>
        <w:t>.</w:t>
      </w:r>
      <w:r w:rsidRPr="00332C78">
        <w:rPr>
          <w:sz w:val="16"/>
          <w:szCs w:val="16"/>
          <w:lang w:val="sr-Cyrl-CS"/>
        </w:rPr>
        <w:t xml:space="preserve"> </w:t>
      </w:r>
    </w:p>
    <w:p w:rsidR="00D347D1" w:rsidRPr="00332C78" w:rsidRDefault="00D347D1" w:rsidP="00662431">
      <w:pPr>
        <w:pStyle w:val="FootnoteText"/>
        <w:jc w:val="left"/>
        <w:rPr>
          <w:rFonts w:ascii="Book Antiqua" w:hAnsi="Book Antiqua"/>
          <w:sz w:val="16"/>
          <w:szCs w:val="16"/>
          <w:lang w:val="sr-Cyrl-CS"/>
        </w:rPr>
      </w:pPr>
    </w:p>
  </w:footnote>
  <w:footnote w:id="291">
    <w:p w:rsidR="00D347D1" w:rsidRPr="00332C78" w:rsidRDefault="00D347D1" w:rsidP="00652DD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КПД члан 9</w:t>
      </w:r>
      <w:r>
        <w:rPr>
          <w:rFonts w:ascii="Book Antiqua" w:hAnsi="Book Antiqua"/>
          <w:sz w:val="16"/>
          <w:szCs w:val="16"/>
          <w:lang w:val="sr-Cyrl-CS"/>
        </w:rPr>
        <w:t>.</w:t>
      </w:r>
    </w:p>
  </w:footnote>
  <w:footnote w:id="292">
    <w:p w:rsidR="00D347D1" w:rsidRPr="00332C78" w:rsidRDefault="00D347D1" w:rsidP="00652DD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460EA3">
        <w:rPr>
          <w:rFonts w:ascii="Book Antiqua" w:hAnsi="Book Antiqua"/>
          <w:i/>
          <w:sz w:val="16"/>
          <w:szCs w:val="16"/>
          <w:lang w:val="sr-Cyrl-CS"/>
        </w:rPr>
        <w:t>Исто,</w:t>
      </w:r>
      <w:r>
        <w:rPr>
          <w:rFonts w:ascii="Book Antiqua" w:hAnsi="Book Antiqua"/>
          <w:sz w:val="16"/>
          <w:szCs w:val="16"/>
          <w:lang w:val="sr-Cyrl-CS"/>
        </w:rPr>
        <w:t xml:space="preserve"> члан 5.</w:t>
      </w:r>
    </w:p>
  </w:footnote>
  <w:footnote w:id="293">
    <w:p w:rsidR="00D347D1" w:rsidRPr="00332C78" w:rsidRDefault="00D347D1" w:rsidP="00652DD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460EA3">
        <w:rPr>
          <w:rFonts w:ascii="Book Antiqua" w:hAnsi="Book Antiqua"/>
          <w:i/>
          <w:sz w:val="16"/>
          <w:szCs w:val="16"/>
          <w:lang w:val="sr-Cyrl-CS"/>
        </w:rPr>
        <w:t>Исто</w:t>
      </w:r>
      <w:r w:rsidRPr="00332C78">
        <w:rPr>
          <w:rFonts w:ascii="Book Antiqua" w:hAnsi="Book Antiqua"/>
          <w:sz w:val="16"/>
          <w:szCs w:val="16"/>
          <w:lang w:val="sr-Cyrl-CS"/>
        </w:rPr>
        <w:t xml:space="preserve"> ч</w:t>
      </w:r>
      <w:r>
        <w:rPr>
          <w:rFonts w:ascii="Book Antiqua" w:hAnsi="Book Antiqua"/>
          <w:sz w:val="16"/>
          <w:szCs w:val="16"/>
          <w:lang w:val="sr-Cyrl-CS"/>
        </w:rPr>
        <w:t>лан 20.</w:t>
      </w:r>
    </w:p>
  </w:footnote>
  <w:footnote w:id="294">
    <w:p w:rsidR="00D347D1" w:rsidRPr="00332C78" w:rsidRDefault="00D347D1" w:rsidP="00652DD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460EA3">
        <w:rPr>
          <w:rFonts w:ascii="Book Antiqua" w:hAnsi="Book Antiqua"/>
          <w:i/>
          <w:sz w:val="16"/>
          <w:szCs w:val="16"/>
          <w:lang w:val="sr-Cyrl-CS"/>
        </w:rPr>
        <w:t>Исто</w:t>
      </w:r>
      <w:r w:rsidRPr="00332C78">
        <w:rPr>
          <w:rFonts w:ascii="Book Antiqua" w:hAnsi="Book Antiqua"/>
          <w:sz w:val="16"/>
          <w:szCs w:val="16"/>
          <w:lang w:val="sr-Cyrl-CS"/>
        </w:rPr>
        <w:t xml:space="preserve"> </w:t>
      </w:r>
      <w:r>
        <w:rPr>
          <w:rFonts w:ascii="Book Antiqua" w:hAnsi="Book Antiqua"/>
          <w:sz w:val="16"/>
          <w:szCs w:val="16"/>
          <w:lang w:val="sr-Cyrl-CS"/>
        </w:rPr>
        <w:t>члан 22.</w:t>
      </w:r>
    </w:p>
  </w:footnote>
  <w:footnote w:id="295">
    <w:p w:rsidR="00D347D1" w:rsidRPr="00332C78" w:rsidRDefault="00D347D1" w:rsidP="00652DD4">
      <w:pPr>
        <w:jc w:val="left"/>
        <w:rPr>
          <w:sz w:val="16"/>
          <w:szCs w:val="16"/>
          <w:lang w:val="sr-Cyrl-CS"/>
        </w:rPr>
      </w:pPr>
      <w:r w:rsidRPr="00332C78">
        <w:rPr>
          <w:rStyle w:val="FootnoteReference"/>
          <w:sz w:val="16"/>
          <w:szCs w:val="16"/>
          <w:lang w:val="sr-Cyrl-CS"/>
        </w:rPr>
        <w:footnoteRef/>
      </w:r>
      <w:r w:rsidRPr="00332C78">
        <w:rPr>
          <w:sz w:val="16"/>
          <w:szCs w:val="16"/>
          <w:lang w:val="sr-Cyrl-CS"/>
        </w:rPr>
        <w:t xml:space="preserve"> „Службени лист СЦГ </w:t>
      </w:r>
      <w:r>
        <w:rPr>
          <w:sz w:val="16"/>
          <w:szCs w:val="16"/>
          <w:lang w:val="sr-Cyrl-CS"/>
        </w:rPr>
        <w:t>- Међународни уговори“, бр. 9/03, 5/05 и 7/</w:t>
      </w:r>
      <w:r w:rsidRPr="00332C78">
        <w:rPr>
          <w:sz w:val="16"/>
          <w:szCs w:val="16"/>
          <w:lang w:val="sr-Cyrl-CS"/>
        </w:rPr>
        <w:t>05 и „Службени гласник РС -</w:t>
      </w:r>
      <w:r>
        <w:rPr>
          <w:sz w:val="16"/>
          <w:szCs w:val="16"/>
          <w:lang w:val="sr-Cyrl-CS"/>
        </w:rPr>
        <w:t xml:space="preserve"> Међународни уговори“, бр. 12/</w:t>
      </w:r>
      <w:r w:rsidRPr="00332C78">
        <w:rPr>
          <w:sz w:val="16"/>
          <w:szCs w:val="16"/>
          <w:lang w:val="sr-Cyrl-CS"/>
        </w:rPr>
        <w:t>10.</w:t>
      </w:r>
    </w:p>
  </w:footnote>
  <w:footnote w:id="296">
    <w:p w:rsidR="00D347D1" w:rsidRPr="00332C78" w:rsidRDefault="00D347D1" w:rsidP="00652DD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Ч</w:t>
      </w:r>
      <w:r w:rsidRPr="00332C78">
        <w:rPr>
          <w:rFonts w:ascii="Book Antiqua" w:hAnsi="Book Antiqua"/>
          <w:sz w:val="16"/>
          <w:szCs w:val="16"/>
          <w:lang w:val="sr-Cyrl-CS"/>
        </w:rPr>
        <w:t>лан 8 Европске конвенције за заштиту људских права и основних слобода</w:t>
      </w:r>
      <w:r>
        <w:rPr>
          <w:rFonts w:ascii="Book Antiqua" w:hAnsi="Book Antiqua"/>
          <w:sz w:val="16"/>
          <w:szCs w:val="16"/>
          <w:lang w:val="sr-Cyrl-CS"/>
        </w:rPr>
        <w:t xml:space="preserve">. </w:t>
      </w:r>
    </w:p>
  </w:footnote>
  <w:footnote w:id="297">
    <w:p w:rsidR="00D347D1" w:rsidRPr="00332C78" w:rsidRDefault="00D347D1" w:rsidP="00652DD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Distr. LIMITED A/HRC/11/L.13, 15. 6. 2009, доступно на </w:t>
      </w:r>
    </w:p>
    <w:p w:rsidR="00D347D1" w:rsidRPr="00332C78" w:rsidRDefault="00B04FCC" w:rsidP="00652DD4">
      <w:pPr>
        <w:pStyle w:val="FootnoteText"/>
        <w:tabs>
          <w:tab w:val="clear" w:pos="340"/>
          <w:tab w:val="left" w:pos="0"/>
        </w:tabs>
        <w:ind w:left="0" w:firstLine="0"/>
        <w:jc w:val="left"/>
        <w:rPr>
          <w:rFonts w:ascii="Book Antiqua" w:hAnsi="Book Antiqua"/>
          <w:sz w:val="16"/>
          <w:szCs w:val="16"/>
          <w:lang w:val="sr-Cyrl-CS"/>
        </w:rPr>
      </w:pPr>
      <w:hyperlink r:id="rId84" w:history="1">
        <w:r w:rsidR="00D347D1" w:rsidRPr="00332C78">
          <w:rPr>
            <w:rStyle w:val="Hyperlink"/>
            <w:rFonts w:ascii="Book Antiqua" w:hAnsi="Book Antiqua"/>
            <w:sz w:val="16"/>
            <w:szCs w:val="16"/>
            <w:lang w:val="sr-Cyrl-CS"/>
          </w:rPr>
          <w:t>https://www.pravadeteta.com/attachments/288_SMERNICE%20UN%20YA%20ALTERNATIVNO%20STARANNJE%20O%20DECI_redacted.pdf</w:t>
        </w:r>
      </w:hyperlink>
      <w:r w:rsidR="00D347D1">
        <w:rPr>
          <w:rStyle w:val="Hyperlink"/>
          <w:rFonts w:ascii="Book Antiqua" w:hAnsi="Book Antiqua"/>
          <w:sz w:val="16"/>
          <w:szCs w:val="16"/>
          <w:lang w:val="sr-Cyrl-CS"/>
        </w:rPr>
        <w:t>.</w:t>
      </w:r>
      <w:r w:rsidR="00D347D1" w:rsidRPr="00332C78">
        <w:rPr>
          <w:rFonts w:ascii="Book Antiqua" w:hAnsi="Book Antiqua"/>
          <w:sz w:val="16"/>
          <w:szCs w:val="16"/>
          <w:lang w:val="sr-Cyrl-CS"/>
        </w:rPr>
        <w:t xml:space="preserve"> </w:t>
      </w:r>
    </w:p>
  </w:footnote>
  <w:footnote w:id="298">
    <w:p w:rsidR="00D347D1" w:rsidRPr="00460EA3" w:rsidRDefault="00D347D1" w:rsidP="00652DD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Смерница УН за алтернативно старање о деци</w:t>
      </w:r>
      <w:r w:rsidRPr="00460EA3">
        <w:rPr>
          <w:rFonts w:ascii="Book Antiqua" w:hAnsi="Book Antiqua"/>
          <w:sz w:val="16"/>
          <w:szCs w:val="16"/>
          <w:lang w:val="sr-Cyrl-CS"/>
        </w:rPr>
        <w:t>,</w:t>
      </w:r>
      <w:r w:rsidRPr="00332C78">
        <w:rPr>
          <w:rFonts w:ascii="Book Antiqua" w:hAnsi="Book Antiqua"/>
          <w:sz w:val="16"/>
          <w:szCs w:val="16"/>
          <w:lang w:val="sr-Cyrl-CS"/>
        </w:rPr>
        <w:t xml:space="preserve"> </w:t>
      </w:r>
      <w:r>
        <w:rPr>
          <w:rFonts w:ascii="Book Antiqua" w:hAnsi="Book Antiqua"/>
          <w:sz w:val="16"/>
          <w:szCs w:val="16"/>
          <w:lang w:val="sr-Cyrl-CS"/>
        </w:rPr>
        <w:t>пар. 57-68.</w:t>
      </w:r>
    </w:p>
  </w:footnote>
  <w:footnote w:id="299">
    <w:p w:rsidR="00D347D1" w:rsidRPr="00332C78" w:rsidRDefault="00D347D1" w:rsidP="00652DD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40BD8">
        <w:rPr>
          <w:rFonts w:ascii="Book Antiqua" w:hAnsi="Book Antiqua"/>
          <w:i/>
          <w:sz w:val="16"/>
          <w:szCs w:val="16"/>
          <w:lang w:val="sr-Cyrl-RS"/>
        </w:rPr>
        <w:t>Исто</w:t>
      </w:r>
      <w:r>
        <w:rPr>
          <w:rFonts w:ascii="Book Antiqua" w:hAnsi="Book Antiqua"/>
          <w:sz w:val="16"/>
          <w:szCs w:val="16"/>
          <w:lang w:val="sr-Cyrl-RS"/>
        </w:rPr>
        <w:t xml:space="preserve">, </w:t>
      </w:r>
      <w:r>
        <w:rPr>
          <w:rFonts w:ascii="Book Antiqua" w:hAnsi="Book Antiqua"/>
          <w:sz w:val="16"/>
          <w:szCs w:val="16"/>
          <w:lang w:val="sr-Cyrl-CS"/>
        </w:rPr>
        <w:t>параграф  7.</w:t>
      </w:r>
    </w:p>
  </w:footnote>
  <w:footnote w:id="300">
    <w:p w:rsidR="00D347D1" w:rsidRPr="00332C78" w:rsidRDefault="00D347D1" w:rsidP="00652DD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40BD8">
        <w:rPr>
          <w:rFonts w:ascii="Book Antiqua" w:hAnsi="Book Antiqua"/>
          <w:i/>
          <w:sz w:val="16"/>
          <w:szCs w:val="16"/>
          <w:lang w:val="sr-Cyrl-RS"/>
        </w:rPr>
        <w:t>Исто</w:t>
      </w:r>
      <w:r>
        <w:rPr>
          <w:rFonts w:ascii="Book Antiqua" w:hAnsi="Book Antiqua"/>
          <w:sz w:val="16"/>
          <w:szCs w:val="16"/>
          <w:lang w:val="sr-Cyrl-RS"/>
        </w:rPr>
        <w:t>,</w:t>
      </w:r>
      <w:r w:rsidRPr="00332C78">
        <w:rPr>
          <w:rFonts w:ascii="Book Antiqua" w:hAnsi="Book Antiqua"/>
          <w:sz w:val="16"/>
          <w:szCs w:val="16"/>
          <w:lang w:val="sr-Cyrl-CS"/>
        </w:rPr>
        <w:t xml:space="preserve"> </w:t>
      </w:r>
      <w:r>
        <w:rPr>
          <w:rFonts w:ascii="Book Antiqua" w:hAnsi="Book Antiqua"/>
          <w:sz w:val="16"/>
          <w:szCs w:val="16"/>
          <w:lang w:val="sr-Cyrl-CS"/>
        </w:rPr>
        <w:t>параграф 13.</w:t>
      </w:r>
    </w:p>
  </w:footnote>
  <w:footnote w:id="301">
    <w:p w:rsidR="00D347D1" w:rsidRPr="00332C78" w:rsidRDefault="00D347D1" w:rsidP="00652DD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40BD8">
        <w:rPr>
          <w:rFonts w:ascii="Book Antiqua" w:hAnsi="Book Antiqua"/>
          <w:i/>
          <w:sz w:val="16"/>
          <w:szCs w:val="16"/>
          <w:lang w:val="sr-Cyrl-RS"/>
        </w:rPr>
        <w:t>Исто</w:t>
      </w:r>
      <w:r>
        <w:rPr>
          <w:rFonts w:ascii="Book Antiqua" w:hAnsi="Book Antiqua"/>
          <w:i/>
          <w:sz w:val="16"/>
          <w:szCs w:val="16"/>
          <w:lang w:val="sr-Cyrl-RS"/>
        </w:rPr>
        <w:t>.</w:t>
      </w:r>
      <w:r w:rsidRPr="00740BD8">
        <w:rPr>
          <w:rFonts w:ascii="Book Antiqua" w:hAnsi="Book Antiqua"/>
          <w:i/>
          <w:sz w:val="16"/>
          <w:szCs w:val="16"/>
          <w:lang w:val="sr-Cyrl-CS"/>
        </w:rPr>
        <w:t xml:space="preserve"> </w:t>
      </w:r>
      <w:r>
        <w:rPr>
          <w:rFonts w:ascii="Book Antiqua" w:hAnsi="Book Antiqua"/>
          <w:sz w:val="16"/>
          <w:szCs w:val="16"/>
          <w:lang w:val="sr-Cyrl-CS"/>
        </w:rPr>
        <w:t>параграф 21.</w:t>
      </w:r>
    </w:p>
  </w:footnote>
  <w:footnote w:id="302">
    <w:p w:rsidR="00D347D1" w:rsidRPr="00332C78" w:rsidRDefault="00D347D1" w:rsidP="00652DD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40BD8">
        <w:rPr>
          <w:rFonts w:ascii="Book Antiqua" w:hAnsi="Book Antiqua"/>
          <w:i/>
          <w:sz w:val="16"/>
          <w:szCs w:val="16"/>
          <w:lang w:val="sr-Cyrl-RS"/>
        </w:rPr>
        <w:t>Исто</w:t>
      </w:r>
      <w:r>
        <w:rPr>
          <w:rFonts w:ascii="Book Antiqua" w:hAnsi="Book Antiqua"/>
          <w:i/>
          <w:sz w:val="16"/>
          <w:szCs w:val="16"/>
          <w:lang w:val="sr-Cyrl-RS"/>
        </w:rPr>
        <w:t>.</w:t>
      </w:r>
      <w:r w:rsidRPr="00332C78">
        <w:rPr>
          <w:rFonts w:ascii="Book Antiqua" w:hAnsi="Book Antiqua"/>
          <w:sz w:val="16"/>
          <w:szCs w:val="16"/>
          <w:lang w:val="sr-Cyrl-CS"/>
        </w:rPr>
        <w:t xml:space="preserve"> </w:t>
      </w:r>
      <w:r>
        <w:rPr>
          <w:rFonts w:ascii="Book Antiqua" w:hAnsi="Book Antiqua"/>
          <w:sz w:val="16"/>
          <w:szCs w:val="16"/>
          <w:lang w:val="sr-Cyrl-CS"/>
        </w:rPr>
        <w:t>параграф 20 став 3.</w:t>
      </w:r>
    </w:p>
  </w:footnote>
  <w:footnote w:id="303">
    <w:p w:rsidR="00D347D1" w:rsidRPr="00332C78" w:rsidRDefault="00D347D1" w:rsidP="00652DD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Ч</w:t>
      </w:r>
      <w:r w:rsidRPr="00332C78">
        <w:rPr>
          <w:rFonts w:ascii="Book Antiqua" w:hAnsi="Book Antiqua"/>
          <w:sz w:val="16"/>
          <w:szCs w:val="16"/>
          <w:lang w:val="sr-Cyrl-CS"/>
        </w:rPr>
        <w:t>лан 8 Европске конвенције за заштиту људских права и основних слобода</w:t>
      </w:r>
      <w:r>
        <w:rPr>
          <w:rFonts w:ascii="Book Antiqua" w:hAnsi="Book Antiqua"/>
          <w:sz w:val="16"/>
          <w:szCs w:val="16"/>
          <w:lang w:val="sr-Cyrl-CS"/>
        </w:rPr>
        <w:t>.</w:t>
      </w:r>
    </w:p>
  </w:footnote>
  <w:footnote w:id="304">
    <w:p w:rsidR="00D347D1" w:rsidRPr="00332C78" w:rsidRDefault="00D347D1" w:rsidP="00652DD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CRC/C/SRB/CO/2-3, 03.03.2017, доступно на </w:t>
      </w:r>
    </w:p>
    <w:p w:rsidR="00D347D1" w:rsidRPr="00332C78" w:rsidRDefault="00B04FCC" w:rsidP="00652DD4">
      <w:pPr>
        <w:pStyle w:val="FootnoteText"/>
        <w:jc w:val="left"/>
        <w:rPr>
          <w:rFonts w:ascii="Book Antiqua" w:hAnsi="Book Antiqua"/>
          <w:sz w:val="16"/>
          <w:szCs w:val="16"/>
          <w:lang w:val="sr-Cyrl-CS"/>
        </w:rPr>
      </w:pPr>
      <w:hyperlink r:id="rId85" w:history="1">
        <w:r w:rsidR="00D347D1" w:rsidRPr="00332C78">
          <w:rPr>
            <w:rStyle w:val="Hyperlink"/>
            <w:rFonts w:ascii="Book Antiqua" w:hAnsi="Book Antiqua"/>
            <w:sz w:val="16"/>
            <w:szCs w:val="16"/>
            <w:lang w:val="sr-Cyrl-CS"/>
          </w:rPr>
          <w:t>http://www.ljudskaprava.gov.rs/sites/default/files/dokument_file/zakljucna_zapazanja_komiteta_za_prava_deteta_srb.doc</w:t>
        </w:r>
      </w:hyperlink>
    </w:p>
  </w:footnote>
  <w:footnote w:id="305">
    <w:p w:rsidR="00D347D1" w:rsidRPr="00332C78" w:rsidRDefault="00D347D1" w:rsidP="00652DD4">
      <w:pPr>
        <w:pStyle w:val="FootnoteText"/>
        <w:jc w:val="left"/>
        <w:rPr>
          <w:rFonts w:ascii="Book Antiqua" w:hAnsi="Book Antiqua"/>
          <w:bCs/>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bCs/>
          <w:sz w:val="16"/>
          <w:szCs w:val="16"/>
          <w:lang w:val="sr-Cyrl-CS"/>
        </w:rPr>
        <w:t xml:space="preserve">Закључна </w:t>
      </w:r>
      <w:r w:rsidRPr="00332C78">
        <w:rPr>
          <w:rFonts w:ascii="Book Antiqua" w:hAnsi="Book Antiqua"/>
          <w:bCs/>
          <w:sz w:val="16"/>
          <w:szCs w:val="16"/>
          <w:lang w:val="sr-Cyrl-CS"/>
        </w:rPr>
        <w:t>запажања</w:t>
      </w:r>
      <w:r>
        <w:rPr>
          <w:rFonts w:ascii="Book Antiqua" w:hAnsi="Book Antiqua"/>
          <w:bCs/>
          <w:sz w:val="16"/>
          <w:szCs w:val="16"/>
          <w:lang w:val="sr-Cyrl-CS"/>
        </w:rPr>
        <w:t xml:space="preserve"> 2017</w:t>
      </w:r>
      <w:r w:rsidRPr="00332C78">
        <w:rPr>
          <w:rFonts w:ascii="Book Antiqua" w:hAnsi="Book Antiqua"/>
          <w:bCs/>
          <w:sz w:val="16"/>
          <w:szCs w:val="16"/>
          <w:lang w:val="sr-Cyrl-CS"/>
        </w:rPr>
        <w:t xml:space="preserve"> </w:t>
      </w:r>
      <w:r>
        <w:rPr>
          <w:rFonts w:ascii="Book Antiqua" w:hAnsi="Book Antiqua"/>
          <w:sz w:val="16"/>
          <w:szCs w:val="16"/>
          <w:lang w:val="sr-Cyrl-CS"/>
        </w:rPr>
        <w:t>параграф</w:t>
      </w:r>
      <w:r w:rsidRPr="00332C78">
        <w:rPr>
          <w:rFonts w:ascii="Book Antiqua" w:hAnsi="Book Antiqua"/>
          <w:bCs/>
          <w:sz w:val="16"/>
          <w:szCs w:val="16"/>
          <w:lang w:val="sr-Cyrl-CS"/>
        </w:rPr>
        <w:t xml:space="preserve"> 38</w:t>
      </w:r>
      <w:r>
        <w:rPr>
          <w:rFonts w:ascii="Book Antiqua" w:hAnsi="Book Antiqua"/>
          <w:bCs/>
          <w:sz w:val="16"/>
          <w:szCs w:val="16"/>
          <w:lang w:val="sr-Cyrl-CS"/>
        </w:rPr>
        <w:t>.</w:t>
      </w:r>
      <w:r w:rsidRPr="00332C78">
        <w:rPr>
          <w:rFonts w:ascii="Book Antiqua" w:hAnsi="Book Antiqua"/>
          <w:bCs/>
          <w:sz w:val="16"/>
          <w:szCs w:val="16"/>
          <w:lang w:val="sr-Cyrl-CS"/>
        </w:rPr>
        <w:t xml:space="preserve"> </w:t>
      </w:r>
    </w:p>
  </w:footnote>
  <w:footnote w:id="306">
    <w:p w:rsidR="00D347D1" w:rsidRPr="00332C78" w:rsidRDefault="00D347D1" w:rsidP="00652DD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40BD8">
        <w:rPr>
          <w:rFonts w:ascii="Book Antiqua" w:hAnsi="Book Antiqua"/>
          <w:i/>
          <w:sz w:val="16"/>
          <w:szCs w:val="16"/>
          <w:lang w:val="sr-Cyrl-RS"/>
        </w:rPr>
        <w:t>Ист</w:t>
      </w:r>
      <w:r>
        <w:rPr>
          <w:rFonts w:ascii="Book Antiqua" w:hAnsi="Book Antiqua"/>
          <w:sz w:val="16"/>
          <w:szCs w:val="16"/>
          <w:lang w:val="sr-Cyrl-RS"/>
        </w:rPr>
        <w:t>о</w:t>
      </w:r>
      <w:r>
        <w:rPr>
          <w:rFonts w:ascii="Book Antiqua" w:hAnsi="Book Antiqua"/>
          <w:sz w:val="16"/>
          <w:szCs w:val="16"/>
          <w:lang w:val="sr-Cyrl-CS"/>
        </w:rPr>
        <w:t>, параграф</w:t>
      </w:r>
      <w:r w:rsidRPr="00332C78">
        <w:rPr>
          <w:rFonts w:ascii="Book Antiqua" w:hAnsi="Book Antiqua"/>
          <w:sz w:val="16"/>
          <w:szCs w:val="16"/>
          <w:lang w:val="sr-Cyrl-CS"/>
        </w:rPr>
        <w:t xml:space="preserve"> 39а</w:t>
      </w:r>
      <w:r>
        <w:rPr>
          <w:rFonts w:ascii="Book Antiqua" w:hAnsi="Book Antiqua"/>
          <w:bCs/>
          <w:sz w:val="16"/>
          <w:szCs w:val="16"/>
          <w:lang w:val="sr-Cyrl-CS"/>
        </w:rPr>
        <w:t>.</w:t>
      </w:r>
    </w:p>
  </w:footnote>
  <w:footnote w:id="307">
    <w:p w:rsidR="00D347D1" w:rsidRPr="00332C78" w:rsidRDefault="00D347D1" w:rsidP="00652DD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40BD8">
        <w:rPr>
          <w:rFonts w:ascii="Book Antiqua" w:hAnsi="Book Antiqua"/>
          <w:i/>
          <w:sz w:val="16"/>
          <w:szCs w:val="16"/>
          <w:lang w:val="sr-Cyrl-RS"/>
        </w:rPr>
        <w:t>Исто,</w:t>
      </w:r>
      <w:r>
        <w:rPr>
          <w:rFonts w:ascii="Book Antiqua" w:hAnsi="Book Antiqua"/>
          <w:sz w:val="16"/>
          <w:szCs w:val="16"/>
          <w:lang w:val="sr-Cyrl-RS"/>
        </w:rPr>
        <w:t xml:space="preserve"> </w:t>
      </w:r>
      <w:r w:rsidRPr="00332C78">
        <w:rPr>
          <w:rFonts w:ascii="Book Antiqua" w:hAnsi="Book Antiqua"/>
          <w:sz w:val="16"/>
          <w:szCs w:val="16"/>
          <w:lang w:val="sr-Cyrl-CS"/>
        </w:rPr>
        <w:t xml:space="preserve"> </w:t>
      </w:r>
      <w:r>
        <w:rPr>
          <w:rFonts w:ascii="Book Antiqua" w:hAnsi="Book Antiqua"/>
          <w:sz w:val="16"/>
          <w:szCs w:val="16"/>
          <w:lang w:val="sr-Cyrl-CS"/>
        </w:rPr>
        <w:t>параграф 39д.</w:t>
      </w:r>
    </w:p>
  </w:footnote>
  <w:footnote w:id="308">
    <w:p w:rsidR="00D347D1" w:rsidRPr="00332C78" w:rsidRDefault="00D347D1" w:rsidP="00652DD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DF5338">
        <w:rPr>
          <w:rFonts w:ascii="Book Antiqua" w:hAnsi="Book Antiqua"/>
          <w:i/>
          <w:sz w:val="16"/>
          <w:szCs w:val="16"/>
          <w:lang w:val="sr-Cyrl-RS"/>
        </w:rPr>
        <w:t>Исто</w:t>
      </w:r>
      <w:r>
        <w:rPr>
          <w:rFonts w:ascii="Book Antiqua" w:hAnsi="Book Antiqua"/>
          <w:i/>
          <w:sz w:val="16"/>
          <w:szCs w:val="16"/>
          <w:lang w:val="sr-Cyrl-RS"/>
        </w:rPr>
        <w:t>,</w:t>
      </w:r>
      <w:r w:rsidRPr="00332C78">
        <w:rPr>
          <w:rFonts w:ascii="Book Antiqua" w:hAnsi="Book Antiqua"/>
          <w:sz w:val="16"/>
          <w:szCs w:val="16"/>
          <w:lang w:val="sr-Cyrl-CS"/>
        </w:rPr>
        <w:t xml:space="preserve"> </w:t>
      </w:r>
      <w:r>
        <w:rPr>
          <w:rFonts w:ascii="Book Antiqua" w:hAnsi="Book Antiqua"/>
          <w:sz w:val="16"/>
          <w:szCs w:val="16"/>
          <w:lang w:val="sr-Cyrl-CS"/>
        </w:rPr>
        <w:t>параграф 39ф.</w:t>
      </w:r>
    </w:p>
  </w:footnote>
  <w:footnote w:id="309">
    <w:p w:rsidR="00D347D1" w:rsidRPr="00332C78" w:rsidRDefault="00D347D1" w:rsidP="00652DD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DF5338">
        <w:rPr>
          <w:rFonts w:ascii="Book Antiqua" w:hAnsi="Book Antiqua"/>
          <w:i/>
          <w:sz w:val="16"/>
          <w:szCs w:val="16"/>
          <w:lang w:val="sr-Cyrl-RS"/>
        </w:rPr>
        <w:t>Исто</w:t>
      </w:r>
      <w:r>
        <w:rPr>
          <w:rFonts w:ascii="Book Antiqua" w:hAnsi="Book Antiqua"/>
          <w:i/>
          <w:sz w:val="16"/>
          <w:szCs w:val="16"/>
          <w:lang w:val="sr-Cyrl-RS"/>
        </w:rPr>
        <w:t>,</w:t>
      </w:r>
      <w:r w:rsidRPr="00332C78">
        <w:rPr>
          <w:rFonts w:ascii="Book Antiqua" w:hAnsi="Book Antiqua"/>
          <w:sz w:val="16"/>
          <w:szCs w:val="16"/>
          <w:lang w:val="sr-Cyrl-CS"/>
        </w:rPr>
        <w:t xml:space="preserve"> </w:t>
      </w:r>
      <w:r>
        <w:rPr>
          <w:rFonts w:ascii="Book Antiqua" w:hAnsi="Book Antiqua"/>
          <w:sz w:val="16"/>
          <w:szCs w:val="16"/>
          <w:lang w:val="sr-Cyrl-CS"/>
        </w:rPr>
        <w:t>пар. 40 и 41.</w:t>
      </w:r>
    </w:p>
  </w:footnote>
  <w:footnote w:id="310">
    <w:p w:rsidR="00D347D1" w:rsidRPr="00332C78" w:rsidRDefault="00D347D1" w:rsidP="00652DD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Службени гласник РС“, број 98/</w:t>
      </w:r>
      <w:r w:rsidRPr="00332C78">
        <w:rPr>
          <w:rFonts w:ascii="Book Antiqua" w:hAnsi="Book Antiqua"/>
          <w:sz w:val="16"/>
          <w:szCs w:val="16"/>
          <w:lang w:val="sr-Cyrl-CS"/>
        </w:rPr>
        <w:t>06</w:t>
      </w:r>
      <w:r>
        <w:rPr>
          <w:rFonts w:ascii="Book Antiqua" w:hAnsi="Book Antiqua"/>
          <w:sz w:val="16"/>
          <w:szCs w:val="16"/>
          <w:lang w:val="sr-Cyrl-CS"/>
        </w:rPr>
        <w:t>.</w:t>
      </w:r>
    </w:p>
  </w:footnote>
  <w:footnote w:id="311">
    <w:p w:rsidR="00D347D1" w:rsidRPr="00332C78" w:rsidRDefault="00D347D1" w:rsidP="00652DD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Ч</w:t>
      </w:r>
      <w:r w:rsidRPr="00332C78">
        <w:rPr>
          <w:rFonts w:ascii="Book Antiqua" w:hAnsi="Book Antiqua"/>
          <w:sz w:val="16"/>
          <w:szCs w:val="16"/>
          <w:lang w:val="sr-Cyrl-CS"/>
        </w:rPr>
        <w:t>лан 66 став 1 Устава</w:t>
      </w:r>
      <w:r>
        <w:rPr>
          <w:rFonts w:ascii="Book Antiqua" w:hAnsi="Book Antiqua"/>
          <w:sz w:val="16"/>
          <w:szCs w:val="16"/>
          <w:lang w:val="sr-Cyrl-CS"/>
        </w:rPr>
        <w:t>.</w:t>
      </w:r>
    </w:p>
  </w:footnote>
  <w:footnote w:id="312">
    <w:p w:rsidR="00D347D1" w:rsidRPr="00332C78" w:rsidRDefault="00D347D1" w:rsidP="00652DD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„Службени гласник РС", бр. 18/05, 72/11 и 6/</w:t>
      </w:r>
      <w:r w:rsidRPr="00332C78">
        <w:rPr>
          <w:rFonts w:ascii="Book Antiqua" w:hAnsi="Book Antiqua"/>
          <w:sz w:val="16"/>
          <w:szCs w:val="16"/>
          <w:lang w:val="sr-Cyrl-CS"/>
        </w:rPr>
        <w:t>15</w:t>
      </w:r>
      <w:r>
        <w:rPr>
          <w:rFonts w:ascii="Book Antiqua" w:hAnsi="Book Antiqua"/>
          <w:sz w:val="16"/>
          <w:szCs w:val="16"/>
          <w:lang w:val="sr-Cyrl-CS"/>
        </w:rPr>
        <w:t>.</w:t>
      </w:r>
    </w:p>
  </w:footnote>
  <w:footnote w:id="313">
    <w:p w:rsidR="00D347D1" w:rsidRPr="00332C78" w:rsidRDefault="00D347D1" w:rsidP="00652DD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 xml:space="preserve">Породични закон, </w:t>
      </w:r>
      <w:r>
        <w:rPr>
          <w:rFonts w:ascii="Book Antiqua" w:hAnsi="Book Antiqua" w:cs="Arial"/>
          <w:bCs/>
          <w:spacing w:val="-2"/>
          <w:sz w:val="16"/>
          <w:szCs w:val="16"/>
          <w:lang w:val="sr-Cyrl-CS"/>
        </w:rPr>
        <w:t>члан 7.</w:t>
      </w:r>
    </w:p>
  </w:footnote>
  <w:footnote w:id="314">
    <w:p w:rsidR="00D347D1" w:rsidRPr="00332C78" w:rsidRDefault="00D347D1" w:rsidP="00652DD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DF5338">
        <w:rPr>
          <w:rFonts w:ascii="Book Antiqua" w:hAnsi="Book Antiqua"/>
          <w:i/>
          <w:sz w:val="16"/>
          <w:szCs w:val="16"/>
          <w:lang w:val="sr-Cyrl-RS"/>
        </w:rPr>
        <w:t>Исто</w:t>
      </w:r>
      <w:r>
        <w:rPr>
          <w:rFonts w:ascii="Book Antiqua" w:hAnsi="Book Antiqua" w:cs="Arial"/>
          <w:bCs/>
          <w:spacing w:val="-2"/>
          <w:sz w:val="16"/>
          <w:szCs w:val="16"/>
          <w:lang w:val="sr-Cyrl-CS"/>
        </w:rPr>
        <w:t>, чл. 60-61.</w:t>
      </w:r>
    </w:p>
  </w:footnote>
  <w:footnote w:id="315">
    <w:p w:rsidR="00D347D1" w:rsidRPr="00332C78" w:rsidRDefault="00D347D1" w:rsidP="00652DD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DF5338">
        <w:rPr>
          <w:rFonts w:ascii="Book Antiqua" w:hAnsi="Book Antiqua"/>
          <w:i/>
          <w:sz w:val="16"/>
          <w:szCs w:val="16"/>
          <w:lang w:val="sr-Cyrl-RS"/>
        </w:rPr>
        <w:t>Исто</w:t>
      </w:r>
      <w:r>
        <w:rPr>
          <w:rFonts w:ascii="Book Antiqua" w:hAnsi="Book Antiqua"/>
          <w:i/>
          <w:sz w:val="16"/>
          <w:szCs w:val="16"/>
          <w:lang w:val="sr-Cyrl-RS"/>
        </w:rPr>
        <w:t xml:space="preserve">, </w:t>
      </w:r>
      <w:r>
        <w:rPr>
          <w:rFonts w:ascii="Book Antiqua" w:hAnsi="Book Antiqua" w:cs="Arial"/>
          <w:bCs/>
          <w:spacing w:val="-2"/>
          <w:sz w:val="16"/>
          <w:szCs w:val="16"/>
          <w:lang w:val="sr-Cyrl-CS"/>
        </w:rPr>
        <w:t>члан 77 став 1</w:t>
      </w:r>
      <w:r>
        <w:rPr>
          <w:rFonts w:ascii="Book Antiqua" w:hAnsi="Book Antiqua"/>
          <w:sz w:val="16"/>
          <w:szCs w:val="16"/>
          <w:lang w:val="sr-Cyrl-CS"/>
        </w:rPr>
        <w:t>.</w:t>
      </w:r>
    </w:p>
  </w:footnote>
  <w:footnote w:id="316">
    <w:p w:rsidR="00D347D1" w:rsidRPr="00332C78" w:rsidRDefault="00D347D1" w:rsidP="00652DD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DF5338">
        <w:rPr>
          <w:rFonts w:ascii="Book Antiqua" w:hAnsi="Book Antiqua"/>
          <w:i/>
          <w:sz w:val="16"/>
          <w:szCs w:val="16"/>
          <w:lang w:val="sr-Cyrl-RS"/>
        </w:rPr>
        <w:t>Исто</w:t>
      </w:r>
      <w:r>
        <w:rPr>
          <w:rFonts w:ascii="Book Antiqua" w:hAnsi="Book Antiqua" w:cs="Arial"/>
          <w:sz w:val="16"/>
          <w:szCs w:val="16"/>
          <w:lang w:val="sr-Cyrl-CS"/>
        </w:rPr>
        <w:t>, чл. 79-80.</w:t>
      </w:r>
    </w:p>
  </w:footnote>
  <w:footnote w:id="317">
    <w:p w:rsidR="00D347D1" w:rsidRPr="00332C78" w:rsidRDefault="00D347D1" w:rsidP="00652DD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cs="Arial"/>
          <w:bCs/>
          <w:sz w:val="16"/>
          <w:szCs w:val="16"/>
          <w:lang w:val="sr-Cyrl-CS"/>
        </w:rPr>
        <w:t>Ч</w:t>
      </w:r>
      <w:r w:rsidRPr="00332C78">
        <w:rPr>
          <w:rFonts w:ascii="Book Antiqua" w:hAnsi="Book Antiqua" w:cs="Arial"/>
          <w:bCs/>
          <w:sz w:val="16"/>
          <w:szCs w:val="16"/>
          <w:lang w:val="sr-Cyrl-CS"/>
        </w:rPr>
        <w:t xml:space="preserve">лан </w:t>
      </w:r>
      <w:r>
        <w:rPr>
          <w:rFonts w:ascii="Book Antiqua" w:hAnsi="Book Antiqua" w:cs="Arial"/>
          <w:bCs/>
          <w:sz w:val="16"/>
          <w:szCs w:val="16"/>
          <w:lang w:val="sr-Cyrl-CS"/>
        </w:rPr>
        <w:t>12 Закона о социјалној заштити  „</w:t>
      </w:r>
      <w:r w:rsidRPr="00332C78">
        <w:rPr>
          <w:rFonts w:ascii="Book Antiqua" w:hAnsi="Book Antiqua"/>
          <w:sz w:val="16"/>
          <w:szCs w:val="16"/>
          <w:lang w:val="sr-Cyrl-CS"/>
        </w:rPr>
        <w:t>Сл</w:t>
      </w:r>
      <w:r>
        <w:rPr>
          <w:rFonts w:ascii="Book Antiqua" w:hAnsi="Book Antiqua"/>
          <w:sz w:val="16"/>
          <w:szCs w:val="16"/>
          <w:lang w:val="sr-Cyrl-CS"/>
        </w:rPr>
        <w:t>ужбени гласник РС", број 24/11.</w:t>
      </w:r>
    </w:p>
  </w:footnote>
  <w:footnote w:id="318">
    <w:p w:rsidR="00D347D1" w:rsidRPr="00332C78" w:rsidRDefault="00D347D1" w:rsidP="00652DD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Ч</w:t>
      </w:r>
      <w:r w:rsidRPr="00332C78">
        <w:rPr>
          <w:rFonts w:ascii="Book Antiqua" w:hAnsi="Book Antiqua"/>
          <w:sz w:val="16"/>
          <w:szCs w:val="16"/>
          <w:lang w:val="sr-Cyrl-CS"/>
        </w:rPr>
        <w:t>л. 81 и 82 Породичног закона</w:t>
      </w:r>
      <w:r>
        <w:rPr>
          <w:rFonts w:ascii="Book Antiqua" w:hAnsi="Book Antiqua"/>
          <w:sz w:val="16"/>
          <w:szCs w:val="16"/>
          <w:lang w:val="sr-Cyrl-CS"/>
        </w:rPr>
        <w:t>.</w:t>
      </w:r>
    </w:p>
  </w:footnote>
  <w:footnote w:id="319">
    <w:p w:rsidR="00D347D1" w:rsidRPr="00332C78" w:rsidRDefault="00D347D1" w:rsidP="00652DD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DF5338">
        <w:rPr>
          <w:rFonts w:ascii="Book Antiqua" w:hAnsi="Book Antiqua"/>
          <w:i/>
          <w:sz w:val="16"/>
          <w:szCs w:val="16"/>
          <w:lang w:val="sr-Cyrl-RS"/>
        </w:rPr>
        <w:t>Исто</w:t>
      </w:r>
      <w:r>
        <w:rPr>
          <w:rFonts w:ascii="Book Antiqua" w:hAnsi="Book Antiqua"/>
          <w:sz w:val="16"/>
          <w:szCs w:val="16"/>
          <w:lang w:val="sr-Cyrl-CS"/>
        </w:rPr>
        <w:t xml:space="preserve">, чл. 124 и 125. </w:t>
      </w:r>
    </w:p>
  </w:footnote>
  <w:footnote w:id="320">
    <w:p w:rsidR="00D347D1" w:rsidRPr="00332C78" w:rsidRDefault="00D347D1" w:rsidP="00652DD4">
      <w:pPr>
        <w:jc w:val="left"/>
        <w:rPr>
          <w:sz w:val="16"/>
          <w:szCs w:val="16"/>
          <w:lang w:val="sr-Cyrl-CS"/>
        </w:rPr>
      </w:pPr>
      <w:r w:rsidRPr="00332C78">
        <w:rPr>
          <w:rStyle w:val="FootnoteReference"/>
          <w:sz w:val="16"/>
          <w:szCs w:val="16"/>
          <w:lang w:val="sr-Cyrl-CS"/>
        </w:rPr>
        <w:footnoteRef/>
      </w:r>
      <w:r>
        <w:rPr>
          <w:sz w:val="16"/>
          <w:szCs w:val="16"/>
          <w:lang w:val="sr-Cyrl-CS"/>
        </w:rPr>
        <w:t xml:space="preserve"> „Службени гласник РС", број 24/</w:t>
      </w:r>
      <w:r w:rsidRPr="00332C78">
        <w:rPr>
          <w:sz w:val="16"/>
          <w:szCs w:val="16"/>
          <w:lang w:val="sr-Cyrl-CS"/>
        </w:rPr>
        <w:t>11</w:t>
      </w:r>
      <w:r>
        <w:rPr>
          <w:sz w:val="16"/>
          <w:szCs w:val="16"/>
          <w:lang w:val="sr-Cyrl-CS"/>
        </w:rPr>
        <w:t>.</w:t>
      </w:r>
    </w:p>
  </w:footnote>
  <w:footnote w:id="321">
    <w:p w:rsidR="00D347D1" w:rsidRPr="00332C78" w:rsidRDefault="00D347D1" w:rsidP="00652DD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cs="Arial"/>
          <w:bCs/>
          <w:sz w:val="16"/>
          <w:szCs w:val="16"/>
          <w:lang w:val="sr-Cyrl-CS"/>
        </w:rPr>
        <w:t>Закон</w:t>
      </w:r>
      <w:r w:rsidRPr="00332C78">
        <w:rPr>
          <w:rFonts w:ascii="Book Antiqua" w:hAnsi="Book Antiqua" w:cs="Arial"/>
          <w:bCs/>
          <w:sz w:val="16"/>
          <w:szCs w:val="16"/>
          <w:lang w:val="sr-Cyrl-CS"/>
        </w:rPr>
        <w:t xml:space="preserve"> о социјалној заштити</w:t>
      </w:r>
      <w:r>
        <w:rPr>
          <w:rFonts w:ascii="Book Antiqua" w:hAnsi="Book Antiqua" w:cs="Arial"/>
          <w:bCs/>
          <w:sz w:val="16"/>
          <w:szCs w:val="16"/>
          <w:lang w:val="sr-Cyrl-CS"/>
        </w:rPr>
        <w:t>,</w:t>
      </w:r>
      <w:r w:rsidRPr="00332C78">
        <w:rPr>
          <w:rFonts w:ascii="Book Antiqua" w:hAnsi="Book Antiqua" w:cs="Arial"/>
          <w:sz w:val="16"/>
          <w:szCs w:val="16"/>
          <w:lang w:val="sr-Cyrl-CS"/>
        </w:rPr>
        <w:t xml:space="preserve"> члан 4</w:t>
      </w:r>
      <w:r>
        <w:rPr>
          <w:rFonts w:ascii="Book Antiqua" w:hAnsi="Book Antiqua" w:cs="Arial"/>
          <w:bCs/>
          <w:sz w:val="16"/>
          <w:szCs w:val="16"/>
          <w:lang w:val="sr-Cyrl-CS"/>
        </w:rPr>
        <w:t>.</w:t>
      </w:r>
    </w:p>
  </w:footnote>
  <w:footnote w:id="322">
    <w:p w:rsidR="00D347D1" w:rsidRPr="00332C78" w:rsidRDefault="00D347D1" w:rsidP="00652DD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DF5338">
        <w:rPr>
          <w:rFonts w:ascii="Book Antiqua" w:hAnsi="Book Antiqua"/>
          <w:i/>
          <w:sz w:val="16"/>
          <w:szCs w:val="16"/>
          <w:lang w:val="sr-Cyrl-CS"/>
        </w:rPr>
        <w:t>Исто</w:t>
      </w:r>
      <w:r>
        <w:rPr>
          <w:rFonts w:ascii="Book Antiqua" w:hAnsi="Book Antiqua"/>
          <w:sz w:val="16"/>
          <w:szCs w:val="16"/>
          <w:lang w:val="sr-Cyrl-CS"/>
        </w:rPr>
        <w:t xml:space="preserve">, </w:t>
      </w:r>
      <w:r w:rsidRPr="00332C78">
        <w:rPr>
          <w:rFonts w:ascii="Book Antiqua" w:hAnsi="Book Antiqua" w:cs="Arial"/>
          <w:sz w:val="16"/>
          <w:szCs w:val="16"/>
          <w:shd w:val="clear" w:color="auto" w:fill="FFFFFF"/>
          <w:lang w:val="sr-Cyrl-CS"/>
        </w:rPr>
        <w:t>члан 41 став 1</w:t>
      </w:r>
      <w:r>
        <w:rPr>
          <w:rFonts w:ascii="Book Antiqua" w:hAnsi="Book Antiqua" w:cs="Arial"/>
          <w:sz w:val="16"/>
          <w:szCs w:val="16"/>
          <w:shd w:val="clear" w:color="auto" w:fill="FFFFFF"/>
          <w:lang w:val="sr-Cyrl-CS"/>
        </w:rPr>
        <w:t xml:space="preserve">. </w:t>
      </w:r>
      <w:r w:rsidRPr="00332C78">
        <w:rPr>
          <w:rFonts w:ascii="Book Antiqua" w:hAnsi="Book Antiqua" w:cs="Arial"/>
          <w:sz w:val="16"/>
          <w:szCs w:val="16"/>
          <w:shd w:val="clear" w:color="auto" w:fill="FFFFFF"/>
          <w:lang w:val="sr-Cyrl-CS"/>
        </w:rPr>
        <w:t xml:space="preserve"> </w:t>
      </w:r>
    </w:p>
  </w:footnote>
  <w:footnote w:id="323">
    <w:p w:rsidR="00D347D1" w:rsidRPr="00332C78" w:rsidRDefault="00D347D1" w:rsidP="00652DD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DF5338">
        <w:rPr>
          <w:rFonts w:ascii="Book Antiqua" w:hAnsi="Book Antiqua"/>
          <w:i/>
          <w:sz w:val="16"/>
          <w:szCs w:val="16"/>
          <w:lang w:val="sr-Cyrl-RS"/>
        </w:rPr>
        <w:t>Исто</w:t>
      </w:r>
      <w:r>
        <w:rPr>
          <w:rFonts w:ascii="Book Antiqua" w:hAnsi="Book Antiqua"/>
          <w:i/>
          <w:sz w:val="16"/>
          <w:szCs w:val="16"/>
          <w:lang w:val="sr-Cyrl-RS"/>
        </w:rPr>
        <w:t>,</w:t>
      </w:r>
      <w:r w:rsidRPr="00332C78">
        <w:rPr>
          <w:rFonts w:ascii="Book Antiqua" w:hAnsi="Book Antiqua"/>
          <w:sz w:val="16"/>
          <w:szCs w:val="16"/>
          <w:lang w:val="sr-Cyrl-CS"/>
        </w:rPr>
        <w:t xml:space="preserve"> </w:t>
      </w:r>
      <w:r>
        <w:rPr>
          <w:rFonts w:ascii="Book Antiqua" w:hAnsi="Book Antiqua"/>
          <w:sz w:val="16"/>
          <w:szCs w:val="16"/>
          <w:lang w:val="sr-Cyrl-CS"/>
        </w:rPr>
        <w:t>члан 48.</w:t>
      </w:r>
    </w:p>
  </w:footnote>
  <w:footnote w:id="324">
    <w:p w:rsidR="00D347D1" w:rsidRPr="00332C78" w:rsidRDefault="00D347D1" w:rsidP="00652DD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DF5338">
        <w:rPr>
          <w:rFonts w:ascii="Book Antiqua" w:hAnsi="Book Antiqua"/>
          <w:i/>
          <w:sz w:val="16"/>
          <w:szCs w:val="16"/>
          <w:lang w:val="sr-Cyrl-RS"/>
        </w:rPr>
        <w:t>Исто</w:t>
      </w:r>
      <w:r>
        <w:rPr>
          <w:rFonts w:ascii="Book Antiqua" w:hAnsi="Book Antiqua"/>
          <w:i/>
          <w:sz w:val="16"/>
          <w:szCs w:val="16"/>
          <w:lang w:val="sr-Cyrl-RS"/>
        </w:rPr>
        <w:t>,</w:t>
      </w:r>
      <w:r w:rsidRPr="00332C78">
        <w:rPr>
          <w:rFonts w:ascii="Book Antiqua" w:hAnsi="Book Antiqua"/>
          <w:sz w:val="16"/>
          <w:szCs w:val="16"/>
          <w:lang w:val="sr-Cyrl-CS"/>
        </w:rPr>
        <w:t xml:space="preserve"> </w:t>
      </w:r>
      <w:r>
        <w:rPr>
          <w:rFonts w:ascii="Book Antiqua" w:hAnsi="Book Antiqua"/>
          <w:sz w:val="16"/>
          <w:szCs w:val="16"/>
          <w:lang w:val="sr-Cyrl-CS"/>
        </w:rPr>
        <w:t>члан 49.</w:t>
      </w:r>
    </w:p>
  </w:footnote>
  <w:footnote w:id="325">
    <w:p w:rsidR="00D347D1" w:rsidRPr="00332C78" w:rsidRDefault="00D347D1" w:rsidP="00652DD4">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CF03F7">
        <w:rPr>
          <w:rFonts w:ascii="Book Antiqua" w:hAnsi="Book Antiqua"/>
          <w:i/>
          <w:sz w:val="16"/>
          <w:szCs w:val="16"/>
          <w:lang w:val="sr-Cyrl-RS"/>
        </w:rPr>
        <w:t>Исто</w:t>
      </w:r>
      <w:r>
        <w:rPr>
          <w:rFonts w:ascii="Book Antiqua" w:hAnsi="Book Antiqua"/>
          <w:i/>
          <w:sz w:val="16"/>
          <w:szCs w:val="16"/>
          <w:lang w:val="sr-Cyrl-RS"/>
        </w:rPr>
        <w:t>,</w:t>
      </w:r>
      <w:r w:rsidRPr="00CF03F7">
        <w:rPr>
          <w:rFonts w:ascii="Book Antiqua" w:hAnsi="Book Antiqua"/>
          <w:sz w:val="16"/>
          <w:szCs w:val="16"/>
          <w:lang w:val="sr-Cyrl-CS"/>
        </w:rPr>
        <w:t xml:space="preserve"> </w:t>
      </w:r>
      <w:r>
        <w:rPr>
          <w:rFonts w:ascii="Book Antiqua" w:hAnsi="Book Antiqua"/>
          <w:sz w:val="16"/>
          <w:szCs w:val="16"/>
          <w:lang w:val="sr-Cyrl-CS"/>
        </w:rPr>
        <w:t>члан 52.</w:t>
      </w:r>
    </w:p>
  </w:footnote>
  <w:footnote w:id="326">
    <w:p w:rsidR="00D347D1" w:rsidRPr="00332C78" w:rsidRDefault="00D347D1" w:rsidP="00652DD4">
      <w:pPr>
        <w:jc w:val="left"/>
        <w:rPr>
          <w:sz w:val="16"/>
          <w:szCs w:val="16"/>
          <w:lang w:val="sr-Cyrl-CS"/>
        </w:rPr>
      </w:pPr>
      <w:r w:rsidRPr="00332C78">
        <w:rPr>
          <w:rStyle w:val="FootnoteReference"/>
          <w:sz w:val="16"/>
          <w:szCs w:val="16"/>
          <w:lang w:val="sr-Cyrl-CS"/>
        </w:rPr>
        <w:footnoteRef/>
      </w:r>
      <w:r>
        <w:rPr>
          <w:sz w:val="16"/>
          <w:szCs w:val="16"/>
          <w:lang w:val="sr-Cyrl-CS"/>
        </w:rPr>
        <w:t xml:space="preserve"> „Службени гласник РС", бр. 113/17 и 50/</w:t>
      </w:r>
      <w:r w:rsidRPr="00332C78">
        <w:rPr>
          <w:sz w:val="16"/>
          <w:szCs w:val="16"/>
          <w:lang w:val="sr-Cyrl-CS"/>
        </w:rPr>
        <w:t>18.</w:t>
      </w:r>
    </w:p>
  </w:footnote>
  <w:footnote w:id="327">
    <w:p w:rsidR="00D347D1" w:rsidRPr="00332C78" w:rsidRDefault="00D347D1" w:rsidP="00652DD4">
      <w:pPr>
        <w:pStyle w:val="FootnoteText"/>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Ч</w:t>
      </w:r>
      <w:r w:rsidRPr="00332C78">
        <w:rPr>
          <w:rFonts w:ascii="Book Antiqua" w:hAnsi="Book Antiqua"/>
          <w:sz w:val="16"/>
          <w:szCs w:val="16"/>
          <w:lang w:val="sr-Cyrl-CS"/>
        </w:rPr>
        <w:t>лан 1 Закона о финансијској подршци породици са децом</w:t>
      </w:r>
      <w:r>
        <w:rPr>
          <w:rFonts w:ascii="Book Antiqua" w:hAnsi="Book Antiqua"/>
          <w:sz w:val="16"/>
          <w:szCs w:val="16"/>
          <w:lang w:val="sr-Cyrl-CS"/>
        </w:rPr>
        <w:t xml:space="preserve">. </w:t>
      </w:r>
    </w:p>
  </w:footnote>
  <w:footnote w:id="328">
    <w:p w:rsidR="00D347D1" w:rsidRPr="00332C78" w:rsidRDefault="00D347D1" w:rsidP="00652DD4">
      <w:pPr>
        <w:pStyle w:val="FootnoteText"/>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Д</w:t>
      </w:r>
      <w:r w:rsidRPr="00332C78">
        <w:rPr>
          <w:rFonts w:ascii="Book Antiqua" w:hAnsi="Book Antiqua"/>
          <w:sz w:val="16"/>
          <w:szCs w:val="16"/>
          <w:lang w:val="sr-Cyrl-CS"/>
        </w:rPr>
        <w:t xml:space="preserve">оступно на: </w:t>
      </w:r>
      <w:hyperlink r:id="rId86" w:history="1">
        <w:r w:rsidRPr="00332C78">
          <w:rPr>
            <w:rStyle w:val="Hyperlink"/>
            <w:rFonts w:ascii="Book Antiqua" w:hAnsi="Book Antiqua"/>
            <w:sz w:val="16"/>
            <w:szCs w:val="16"/>
            <w:lang w:val="sr-Cyrl-CS"/>
          </w:rPr>
          <w:t>http://www.ombudsman.rs/index.php/lang-sr_YU/2011-12-11-11-34-45/4583-2016-01-30-12-29-48</w:t>
        </w:r>
      </w:hyperlink>
      <w:r w:rsidRPr="00332C78">
        <w:rPr>
          <w:rStyle w:val="Hyperlink"/>
          <w:rFonts w:ascii="Book Antiqua" w:hAnsi="Book Antiqua"/>
          <w:sz w:val="16"/>
          <w:szCs w:val="16"/>
          <w:lang w:val="sr-Cyrl-CS"/>
        </w:rPr>
        <w:t>., https://www.pravadeteta.com/index.php?option=com_content&amp;view=article&amp;id=674:2014-12-04-15-06-54&amp;catid=42:2012-04-09-13-00-07&amp;Itemid=87</w:t>
      </w:r>
    </w:p>
  </w:footnote>
  <w:footnote w:id="329">
    <w:p w:rsidR="00D347D1" w:rsidRPr="00332C78" w:rsidRDefault="00D347D1" w:rsidP="00652DD4">
      <w:pPr>
        <w:pStyle w:val="FootnoteText"/>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Д</w:t>
      </w:r>
      <w:r w:rsidRPr="00332C78">
        <w:rPr>
          <w:rFonts w:ascii="Book Antiqua" w:hAnsi="Book Antiqua"/>
          <w:sz w:val="16"/>
          <w:szCs w:val="16"/>
          <w:lang w:val="sr-Cyrl-CS"/>
        </w:rPr>
        <w:t xml:space="preserve">оступно на: </w:t>
      </w:r>
      <w:hyperlink r:id="rId87" w:history="1">
        <w:r w:rsidRPr="00CD4146">
          <w:rPr>
            <w:rStyle w:val="Hyperlink"/>
            <w:rFonts w:ascii="Book Antiqua" w:hAnsi="Book Antiqua"/>
            <w:sz w:val="16"/>
            <w:szCs w:val="16"/>
            <w:lang w:val="sr-Cyrl-CS"/>
          </w:rPr>
          <w:t>https://www.ombudsman.rs/index.php/zakonske-i-druge-inicijative/5598-s-upsh-ins-i-db-ri-upuc-n-inici-iv-z-p-dn-sh-nj-nd-n-n-pr-dl-g-z-n-fin-nsi-s-p-drshci-p-r-dici-s-d-c</w:t>
        </w:r>
      </w:hyperlink>
      <w:r>
        <w:rPr>
          <w:rFonts w:ascii="Book Antiqua" w:hAnsi="Book Antiqua"/>
          <w:sz w:val="16"/>
          <w:szCs w:val="16"/>
          <w:lang w:val="sr-Cyrl-CS"/>
        </w:rPr>
        <w:t xml:space="preserve">. </w:t>
      </w:r>
    </w:p>
  </w:footnote>
  <w:footnote w:id="330">
    <w:p w:rsidR="00D347D1" w:rsidRPr="00332C78" w:rsidRDefault="00D347D1" w:rsidP="00652DD4">
      <w:pPr>
        <w:shd w:val="clear" w:color="auto" w:fill="FFFFFF"/>
        <w:jc w:val="left"/>
        <w:rPr>
          <w:rStyle w:val="Hyperlink"/>
          <w:sz w:val="16"/>
          <w:szCs w:val="16"/>
          <w:lang w:val="sr-Cyrl-CS"/>
        </w:rPr>
      </w:pPr>
      <w:r w:rsidRPr="00332C78">
        <w:rPr>
          <w:rStyle w:val="FootnoteReference"/>
          <w:sz w:val="16"/>
          <w:szCs w:val="16"/>
          <w:lang w:val="sr-Cyrl-CS"/>
        </w:rPr>
        <w:footnoteRef/>
      </w:r>
      <w:r w:rsidRPr="00332C78">
        <w:rPr>
          <w:sz w:val="16"/>
          <w:szCs w:val="16"/>
          <w:lang w:val="sr-Cyrl-CS"/>
        </w:rPr>
        <w:t xml:space="preserve"> Арсић, Ј. </w:t>
      </w:r>
      <w:hyperlink r:id="rId88" w:history="1">
        <w:r w:rsidRPr="00332C78">
          <w:rPr>
            <w:sz w:val="16"/>
            <w:szCs w:val="16"/>
            <w:lang w:val="sr-Cyrl-CS"/>
          </w:rPr>
          <w:t>Анализа имплементације домаћег законодавства, међународних докумената и општеприхваћених стандарда међународног права у остваривању породичноправне и социјалне заштите деце</w:t>
        </w:r>
      </w:hyperlink>
      <w:r>
        <w:rPr>
          <w:sz w:val="16"/>
          <w:szCs w:val="16"/>
          <w:lang w:val="sr-Cyrl-CS"/>
        </w:rPr>
        <w:t>, стр. 5, д</w:t>
      </w:r>
      <w:r w:rsidRPr="00332C78">
        <w:rPr>
          <w:sz w:val="16"/>
          <w:szCs w:val="16"/>
          <w:lang w:val="sr-Cyrl-CS"/>
        </w:rPr>
        <w:t xml:space="preserve">оступно на: </w:t>
      </w:r>
      <w:r w:rsidRPr="00332C78">
        <w:rPr>
          <w:rStyle w:val="Hyperlink"/>
          <w:sz w:val="16"/>
          <w:szCs w:val="16"/>
          <w:lang w:val="sr-Cyrl-CS"/>
        </w:rPr>
        <w:t>https://www.ombudsman.rs/index.php/4540-2016-01-15-08-19-55</w:t>
      </w:r>
    </w:p>
  </w:footnote>
  <w:footnote w:id="331">
    <w:p w:rsidR="00D347D1" w:rsidRPr="00332C78" w:rsidRDefault="00D347D1" w:rsidP="003C26A1">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Годишњи извештај Заштитника грађана за 2017. годину</w:t>
      </w:r>
    </w:p>
  </w:footnote>
  <w:footnote w:id="332">
    <w:p w:rsidR="00D347D1" w:rsidRPr="00332C78" w:rsidRDefault="00D347D1" w:rsidP="003C26A1">
      <w:pPr>
        <w:pStyle w:val="FootnoteText"/>
        <w:tabs>
          <w:tab w:val="clear" w:pos="340"/>
          <w:tab w:val="left" w:pos="0"/>
        </w:tabs>
        <w:ind w:left="0" w:firstLine="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Препоруке доступне на: </w:t>
      </w:r>
      <w:hyperlink r:id="rId89" w:history="1">
        <w:r w:rsidRPr="00332C78">
          <w:rPr>
            <w:rStyle w:val="Hyperlink"/>
            <w:rFonts w:ascii="Book Antiqua" w:hAnsi="Book Antiqua"/>
            <w:sz w:val="16"/>
            <w:szCs w:val="16"/>
            <w:lang w:val="sr-Cyrl-CS"/>
          </w:rPr>
          <w:t>http://www.ombudsman.rs/index.php/2012-02-07-14-03-33/4974-d-c-n-gu-bi-i-zr-v-n-r-sh-nih-pr-bl-unu-r-ins-i-uci-rg-n-z-s-r-ljs-v</w:t>
        </w:r>
      </w:hyperlink>
      <w:r>
        <w:rPr>
          <w:rStyle w:val="Hyperlink"/>
          <w:rFonts w:ascii="Book Antiqua" w:hAnsi="Book Antiqua"/>
          <w:sz w:val="16"/>
          <w:szCs w:val="16"/>
          <w:lang w:val="sr-Cyrl-CS"/>
        </w:rPr>
        <w:t>.</w:t>
      </w:r>
    </w:p>
  </w:footnote>
  <w:footnote w:id="333">
    <w:p w:rsidR="00D347D1" w:rsidRPr="00332C78" w:rsidRDefault="00D347D1" w:rsidP="003C26A1">
      <w:pPr>
        <w:pStyle w:val="FootnoteText"/>
        <w:tabs>
          <w:tab w:val="clear" w:pos="340"/>
          <w:tab w:val="left" w:pos="0"/>
        </w:tabs>
        <w:ind w:left="0" w:firstLine="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Доступно на: </w:t>
      </w:r>
      <w:r w:rsidRPr="00332C78">
        <w:rPr>
          <w:rStyle w:val="Hyperlink"/>
          <w:rFonts w:ascii="Book Antiqua" w:hAnsi="Book Antiqua"/>
          <w:sz w:val="16"/>
          <w:szCs w:val="16"/>
          <w:lang w:val="sr-Cyrl-CS"/>
        </w:rPr>
        <w:t>https://www.ombudsman.rs/index.php/2012-02-07-14-03-33/4899-n-sn-i-n-prihv-ljiv-dlu-c-n-r-z-s-ci-lni-r-d-p-r-v-c-n-l-vi</w:t>
      </w:r>
      <w:r>
        <w:rPr>
          <w:rStyle w:val="Hyperlink"/>
          <w:rFonts w:ascii="Book Antiqua" w:hAnsi="Book Antiqua"/>
          <w:sz w:val="16"/>
          <w:szCs w:val="16"/>
          <w:lang w:val="sr-Cyrl-CS"/>
        </w:rPr>
        <w:t>.</w:t>
      </w:r>
    </w:p>
  </w:footnote>
  <w:footnote w:id="334">
    <w:p w:rsidR="00D347D1" w:rsidRPr="00332C78" w:rsidRDefault="00D347D1" w:rsidP="003C26A1">
      <w:pPr>
        <w:pStyle w:val="FootnoteText"/>
        <w:tabs>
          <w:tab w:val="clear" w:pos="340"/>
          <w:tab w:val="left" w:pos="0"/>
        </w:tabs>
        <w:spacing w:line="240" w:lineRule="auto"/>
        <w:ind w:left="0" w:firstLine="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Доступно на: </w:t>
      </w:r>
      <w:r w:rsidRPr="00332C78">
        <w:rPr>
          <w:rStyle w:val="Hyperlink"/>
          <w:rFonts w:ascii="Book Antiqua" w:hAnsi="Book Antiqua"/>
          <w:sz w:val="16"/>
          <w:szCs w:val="16"/>
          <w:lang w:val="sr-Cyrl-CS"/>
        </w:rPr>
        <w:t>https://www.pravadeteta.com/index.php?option=com_content&amp;view=category&amp;layout=blog&amp;id=40&amp;Itemid=85&amp;limitstart=14&amp;limit=7</w:t>
      </w:r>
      <w:r>
        <w:rPr>
          <w:rStyle w:val="Hyperlink"/>
          <w:rFonts w:ascii="Book Antiqua" w:hAnsi="Book Antiqua"/>
          <w:sz w:val="16"/>
          <w:szCs w:val="16"/>
          <w:lang w:val="sr-Cyrl-CS"/>
        </w:rPr>
        <w:t>.</w:t>
      </w:r>
    </w:p>
  </w:footnote>
  <w:footnote w:id="335">
    <w:p w:rsidR="00D347D1" w:rsidRPr="00332C78" w:rsidRDefault="00D347D1" w:rsidP="003C26A1">
      <w:pPr>
        <w:pStyle w:val="FootnoteText"/>
        <w:tabs>
          <w:tab w:val="clear" w:pos="340"/>
          <w:tab w:val="left" w:pos="0"/>
        </w:tabs>
        <w:spacing w:line="240" w:lineRule="auto"/>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„Службени гласник РС", број 106/</w:t>
      </w:r>
      <w:r w:rsidRPr="00332C78">
        <w:rPr>
          <w:rFonts w:ascii="Book Antiqua" w:hAnsi="Book Antiqua"/>
          <w:sz w:val="16"/>
          <w:szCs w:val="16"/>
          <w:lang w:val="sr-Cyrl-CS"/>
        </w:rPr>
        <w:t>15</w:t>
      </w:r>
      <w:r>
        <w:rPr>
          <w:rFonts w:ascii="Book Antiqua" w:hAnsi="Book Antiqua"/>
          <w:sz w:val="16"/>
          <w:szCs w:val="16"/>
          <w:lang w:val="sr-Cyrl-CS"/>
        </w:rPr>
        <w:t xml:space="preserve">. </w:t>
      </w:r>
    </w:p>
  </w:footnote>
  <w:footnote w:id="336">
    <w:p w:rsidR="00D347D1" w:rsidRPr="00332C78" w:rsidRDefault="00D347D1" w:rsidP="003C26A1">
      <w:pPr>
        <w:pStyle w:val="FootnoteText"/>
        <w:spacing w:line="240" w:lineRule="auto"/>
        <w:ind w:left="0" w:firstLine="0"/>
        <w:jc w:val="left"/>
        <w:rPr>
          <w:rFonts w:ascii="Book Antiqua" w:hAnsi="Book Antiqua"/>
          <w:sz w:val="16"/>
          <w:szCs w:val="16"/>
          <w:lang w:val="sr-Cyrl-CS"/>
        </w:rPr>
      </w:pPr>
    </w:p>
  </w:footnote>
  <w:footnote w:id="337">
    <w:p w:rsidR="00D347D1" w:rsidRPr="00332C78" w:rsidRDefault="00D347D1" w:rsidP="003C26A1">
      <w:pPr>
        <w:pStyle w:val="FootnoteText"/>
        <w:tabs>
          <w:tab w:val="clear" w:pos="340"/>
          <w:tab w:val="left" w:pos="0"/>
        </w:tabs>
        <w:spacing w:line="240" w:lineRule="auto"/>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Петрушић, Н. Пресуда Европског суда за људска права против Србије у предметима који се тичу вршења родитељског права. Доступно на: </w:t>
      </w:r>
      <w:hyperlink r:id="rId90" w:history="1">
        <w:r w:rsidRPr="00B508DE">
          <w:rPr>
            <w:rStyle w:val="Hyperlink"/>
            <w:rFonts w:ascii="Book Antiqua" w:hAnsi="Book Antiqua"/>
            <w:sz w:val="16"/>
            <w:szCs w:val="16"/>
            <w:lang w:val="sr-Cyrl-CS"/>
          </w:rPr>
          <w:t>https://www.ombudsman.rs/index.php/4540-2016-01-15-08-19-55</w:t>
        </w:r>
      </w:hyperlink>
      <w:r>
        <w:rPr>
          <w:rStyle w:val="Hyperlink"/>
          <w:rFonts w:ascii="Book Antiqua" w:hAnsi="Book Antiqua"/>
          <w:sz w:val="16"/>
          <w:szCs w:val="16"/>
          <w:lang w:val="sr-Cyrl-CS"/>
        </w:rPr>
        <w:t xml:space="preserve">. </w:t>
      </w:r>
    </w:p>
  </w:footnote>
  <w:footnote w:id="338">
    <w:p w:rsidR="00D347D1" w:rsidRPr="00332C78" w:rsidRDefault="00D347D1" w:rsidP="003C26A1">
      <w:pPr>
        <w:pStyle w:val="FootnoteText"/>
        <w:spacing w:line="240" w:lineRule="auto"/>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Годишњи извештај За</w:t>
      </w:r>
      <w:r>
        <w:rPr>
          <w:rFonts w:ascii="Book Antiqua" w:hAnsi="Book Antiqua"/>
          <w:sz w:val="16"/>
          <w:szCs w:val="16"/>
          <w:lang w:val="sr-Cyrl-CS"/>
        </w:rPr>
        <w:t xml:space="preserve">штитника грађана за 2017. годин доступно на: </w:t>
      </w:r>
      <w:hyperlink r:id="rId91" w:history="1">
        <w:r w:rsidRPr="00B508DE">
          <w:rPr>
            <w:rStyle w:val="Hyperlink"/>
            <w:rFonts w:ascii="Book Antiqua" w:hAnsi="Book Antiqua"/>
            <w:sz w:val="16"/>
            <w:szCs w:val="16"/>
            <w:lang w:val="sr-Cyrl-CS"/>
          </w:rPr>
          <w:t>https://www.ombudsman.rs/attachments/article/5671/Godisnji%20izvestaj%20za%202017.%20godinu.pdf</w:t>
        </w:r>
      </w:hyperlink>
      <w:r>
        <w:rPr>
          <w:rFonts w:ascii="Book Antiqua" w:hAnsi="Book Antiqua"/>
          <w:sz w:val="16"/>
          <w:szCs w:val="16"/>
          <w:lang w:val="sr-Cyrl-CS"/>
        </w:rPr>
        <w:t xml:space="preserve">. </w:t>
      </w:r>
    </w:p>
  </w:footnote>
  <w:footnote w:id="339">
    <w:p w:rsidR="00D347D1" w:rsidRPr="00332C78" w:rsidRDefault="00D347D1" w:rsidP="003C26A1">
      <w:pPr>
        <w:jc w:val="left"/>
        <w:rPr>
          <w:bCs/>
          <w:sz w:val="16"/>
          <w:szCs w:val="16"/>
          <w:lang w:val="sr-Cyrl-CS"/>
        </w:rPr>
      </w:pPr>
      <w:r w:rsidRPr="00332C78">
        <w:rPr>
          <w:rStyle w:val="FootnoteReference"/>
          <w:sz w:val="16"/>
          <w:szCs w:val="16"/>
          <w:lang w:val="sr-Cyrl-CS"/>
        </w:rPr>
        <w:footnoteRef/>
      </w:r>
      <w:r>
        <w:rPr>
          <w:sz w:val="16"/>
          <w:szCs w:val="16"/>
          <w:lang w:val="sr-Cyrl-CS"/>
        </w:rPr>
        <w:t xml:space="preserve"> „Службени гласник РС", </w:t>
      </w:r>
      <w:r>
        <w:rPr>
          <w:bCs/>
          <w:sz w:val="16"/>
          <w:szCs w:val="16"/>
          <w:lang w:val="sr-Cyrl-CS"/>
        </w:rPr>
        <w:t>68/15 и 81/</w:t>
      </w:r>
      <w:r w:rsidRPr="00332C78">
        <w:rPr>
          <w:bCs/>
          <w:sz w:val="16"/>
          <w:szCs w:val="16"/>
          <w:lang w:val="sr-Cyrl-CS"/>
        </w:rPr>
        <w:t>16</w:t>
      </w:r>
      <w:r>
        <w:rPr>
          <w:bCs/>
          <w:sz w:val="16"/>
          <w:szCs w:val="16"/>
          <w:lang w:val="sr-Cyrl-CS"/>
        </w:rPr>
        <w:t xml:space="preserve">. </w:t>
      </w:r>
    </w:p>
  </w:footnote>
  <w:footnote w:id="340">
    <w:p w:rsidR="00D347D1" w:rsidRPr="00332C78" w:rsidRDefault="00D347D1" w:rsidP="003C26A1">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Пресуда Европског суда за људска права, од 13. 03. 2007. године, у случају В.А.М против Србије, представка број 39177/05, </w:t>
      </w:r>
    </w:p>
  </w:footnote>
  <w:footnote w:id="341">
    <w:p w:rsidR="00D347D1" w:rsidRPr="00332C78" w:rsidRDefault="00D347D1" w:rsidP="003C26A1">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Арсић, Ј. </w:t>
      </w:r>
      <w:r w:rsidRPr="00332C78">
        <w:rPr>
          <w:rFonts w:ascii="Book Antiqua" w:hAnsi="Book Antiqua"/>
          <w:i/>
          <w:sz w:val="16"/>
          <w:szCs w:val="16"/>
          <w:lang w:val="sr-Cyrl-CS"/>
        </w:rPr>
        <w:t>op. cit</w:t>
      </w:r>
      <w:r w:rsidRPr="00332C78">
        <w:rPr>
          <w:rFonts w:ascii="Book Antiqua" w:hAnsi="Book Antiqua"/>
          <w:sz w:val="16"/>
          <w:szCs w:val="16"/>
          <w:lang w:val="sr-Cyrl-CS"/>
        </w:rPr>
        <w:t xml:space="preserve">. стр. 10. </w:t>
      </w:r>
    </w:p>
  </w:footnote>
  <w:footnote w:id="342">
    <w:p w:rsidR="00D347D1" w:rsidRPr="00332C78" w:rsidRDefault="00D347D1" w:rsidP="003C26A1">
      <w:pPr>
        <w:pStyle w:val="FootnoteText"/>
        <w:tabs>
          <w:tab w:val="clear" w:pos="340"/>
          <w:tab w:val="left" w:pos="0"/>
        </w:tabs>
        <w:ind w:left="0" w:firstLine="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РЗСР, Деца у систему социјалне заштите, 2016. Доступно на: </w:t>
      </w:r>
      <w:r w:rsidRPr="00332C78">
        <w:rPr>
          <w:rStyle w:val="Hyperlink"/>
          <w:rFonts w:ascii="Book Antiqua" w:hAnsi="Book Antiqua"/>
          <w:sz w:val="16"/>
          <w:szCs w:val="16"/>
          <w:lang w:val="sr-Cyrl-CS"/>
        </w:rPr>
        <w:t>http://www.zavodsz.gov.rs/PDF/izvestaj2017/ PS%20Deca%20u%20sistemu%20socijalne%20zastite%202016.pdf</w:t>
      </w:r>
      <w:r>
        <w:rPr>
          <w:rStyle w:val="Hyperlink"/>
          <w:rFonts w:ascii="Book Antiqua" w:hAnsi="Book Antiqua"/>
          <w:sz w:val="16"/>
          <w:szCs w:val="16"/>
          <w:lang w:val="sr-Cyrl-CS"/>
        </w:rPr>
        <w:t xml:space="preserve">. </w:t>
      </w:r>
    </w:p>
  </w:footnote>
  <w:footnote w:id="343">
    <w:p w:rsidR="00D347D1" w:rsidRPr="00332C78" w:rsidRDefault="00D347D1" w:rsidP="003C26A1">
      <w:pPr>
        <w:pStyle w:val="FootnoteText"/>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Доступно на: </w:t>
      </w:r>
      <w:r w:rsidRPr="00332C78">
        <w:rPr>
          <w:rStyle w:val="Hyperlink"/>
          <w:rFonts w:ascii="Book Antiqua" w:hAnsi="Book Antiqua"/>
          <w:sz w:val="16"/>
          <w:szCs w:val="16"/>
          <w:lang w:val="sr-Cyrl-CS"/>
        </w:rPr>
        <w:t>https://www.pravadeteta.com/index.php?option=com_content&amp;view=category&amp;layout=blog&amp;id=40&amp;Itemid=85</w:t>
      </w:r>
      <w:r>
        <w:rPr>
          <w:rStyle w:val="Hyperlink"/>
          <w:rFonts w:ascii="Book Antiqua" w:hAnsi="Book Antiqua"/>
          <w:sz w:val="16"/>
          <w:szCs w:val="16"/>
          <w:lang w:val="sr-Cyrl-CS"/>
        </w:rPr>
        <w:t>.</w:t>
      </w:r>
    </w:p>
  </w:footnote>
  <w:footnote w:id="344">
    <w:p w:rsidR="00D347D1" w:rsidRPr="00332C78" w:rsidRDefault="00D347D1" w:rsidP="003C26A1">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Министарство за рад, запошљавање, борачка и социјална питања, информациони систем (2012)</w:t>
      </w:r>
      <w:r>
        <w:rPr>
          <w:rFonts w:ascii="Book Antiqua" w:hAnsi="Book Antiqua"/>
          <w:sz w:val="16"/>
          <w:szCs w:val="16"/>
          <w:lang w:val="sr-Cyrl-CS"/>
        </w:rPr>
        <w:t>.</w:t>
      </w:r>
    </w:p>
  </w:footnote>
  <w:footnote w:id="345">
    <w:p w:rsidR="00D347D1" w:rsidRPr="00332C78" w:rsidRDefault="00D347D1" w:rsidP="003C26A1">
      <w:pPr>
        <w:pStyle w:val="FootnoteText"/>
        <w:tabs>
          <w:tab w:val="clear" w:pos="340"/>
          <w:tab w:val="left" w:pos="0"/>
        </w:tabs>
        <w:ind w:left="0" w:firstLine="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РЗСР, Деца у </w:t>
      </w:r>
      <w:r>
        <w:rPr>
          <w:rFonts w:ascii="Book Antiqua" w:hAnsi="Book Antiqua"/>
          <w:sz w:val="16"/>
          <w:szCs w:val="16"/>
          <w:lang w:val="sr-Cyrl-CS"/>
        </w:rPr>
        <w:t>систему социјалне заштите, 2016,  д</w:t>
      </w:r>
      <w:r w:rsidRPr="00332C78">
        <w:rPr>
          <w:rFonts w:ascii="Book Antiqua" w:hAnsi="Book Antiqua"/>
          <w:sz w:val="16"/>
          <w:szCs w:val="16"/>
          <w:lang w:val="sr-Cyrl-CS"/>
        </w:rPr>
        <w:t xml:space="preserve">оступно на: </w:t>
      </w:r>
      <w:r w:rsidRPr="00332C78">
        <w:rPr>
          <w:rStyle w:val="Hyperlink"/>
          <w:rFonts w:ascii="Book Antiqua" w:hAnsi="Book Antiqua"/>
          <w:sz w:val="16"/>
          <w:szCs w:val="16"/>
          <w:lang w:val="sr-Cyrl-CS"/>
        </w:rPr>
        <w:t>http://www.zavodsz.gov.rs/PDF/izvestaj2017/ PS%20Deca%20u%20sistemu%20socijalne%20zastite%202016.pdf</w:t>
      </w:r>
      <w:r>
        <w:rPr>
          <w:rStyle w:val="Hyperlink"/>
          <w:rFonts w:ascii="Book Antiqua" w:hAnsi="Book Antiqua"/>
          <w:sz w:val="16"/>
          <w:szCs w:val="16"/>
          <w:lang w:val="sr-Cyrl-CS"/>
        </w:rPr>
        <w:t>.</w:t>
      </w:r>
    </w:p>
  </w:footnote>
  <w:footnote w:id="346">
    <w:p w:rsidR="00D347D1" w:rsidRPr="00332C78" w:rsidRDefault="00D347D1" w:rsidP="003C26A1">
      <w:pPr>
        <w:pStyle w:val="FootnoteText"/>
        <w:tabs>
          <w:tab w:val="clear" w:pos="340"/>
          <w:tab w:val="left" w:pos="0"/>
        </w:tabs>
        <w:ind w:left="0" w:firstLine="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РЗСР, Деца у </w:t>
      </w:r>
      <w:r>
        <w:rPr>
          <w:rFonts w:ascii="Book Antiqua" w:hAnsi="Book Antiqua"/>
          <w:sz w:val="16"/>
          <w:szCs w:val="16"/>
          <w:lang w:val="sr-Cyrl-CS"/>
        </w:rPr>
        <w:t>систему социјалне заштите, 2016, д</w:t>
      </w:r>
      <w:r w:rsidRPr="00332C78">
        <w:rPr>
          <w:rFonts w:ascii="Book Antiqua" w:hAnsi="Book Antiqua"/>
          <w:sz w:val="16"/>
          <w:szCs w:val="16"/>
          <w:lang w:val="sr-Cyrl-CS"/>
        </w:rPr>
        <w:t xml:space="preserve">оступно на: </w:t>
      </w:r>
      <w:r w:rsidRPr="00332C78">
        <w:rPr>
          <w:rStyle w:val="Hyperlink"/>
          <w:rFonts w:ascii="Book Antiqua" w:hAnsi="Book Antiqua"/>
          <w:sz w:val="16"/>
          <w:szCs w:val="16"/>
          <w:lang w:val="sr-Cyrl-CS"/>
        </w:rPr>
        <w:t>http://www.zavodsz.gov.rs/PDF/izvestaj2017/ PS%20Deca%20u%20sistemu%20socijalne%20zastite%202016.pdf</w:t>
      </w:r>
      <w:r>
        <w:rPr>
          <w:rStyle w:val="Hyperlink"/>
          <w:rFonts w:ascii="Book Antiqua" w:hAnsi="Book Antiqua"/>
          <w:sz w:val="16"/>
          <w:szCs w:val="16"/>
          <w:lang w:val="sr-Cyrl-CS"/>
        </w:rPr>
        <w:t>.</w:t>
      </w:r>
    </w:p>
  </w:footnote>
  <w:footnote w:id="347">
    <w:p w:rsidR="00D347D1" w:rsidRPr="00332C78" w:rsidRDefault="00D347D1" w:rsidP="003C26A1">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Жегарац, Н. У лавиринту социјалне заштите, Поуке истраживања о деци на породичном и резиденцијалном смештају, Београд, Факултет политичких наука, 2014. </w:t>
      </w:r>
    </w:p>
  </w:footnote>
  <w:footnote w:id="348">
    <w:p w:rsidR="00D347D1" w:rsidRPr="00332C78" w:rsidRDefault="00D347D1" w:rsidP="003C26A1">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TransMonEE, Уницеф, 2017</w:t>
      </w:r>
      <w:r>
        <w:rPr>
          <w:rFonts w:ascii="Book Antiqua" w:hAnsi="Book Antiqua"/>
          <w:sz w:val="16"/>
          <w:szCs w:val="16"/>
          <w:lang w:val="sr-Cyrl-CS"/>
        </w:rPr>
        <w:t>.</w:t>
      </w:r>
    </w:p>
  </w:footnote>
  <w:footnote w:id="349">
    <w:p w:rsidR="00D347D1" w:rsidRPr="00332C78" w:rsidRDefault="00D347D1" w:rsidP="003C26A1">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Жегарац, Н. </w:t>
      </w:r>
      <w:r w:rsidRPr="00332C78">
        <w:rPr>
          <w:rFonts w:ascii="Book Antiqua" w:hAnsi="Book Antiqua"/>
          <w:i/>
          <w:sz w:val="16"/>
          <w:szCs w:val="16"/>
          <w:lang w:val="sr-Cyrl-CS"/>
        </w:rPr>
        <w:t>op. cit</w:t>
      </w:r>
      <w:r w:rsidRPr="00332C78">
        <w:rPr>
          <w:rFonts w:ascii="Book Antiqua" w:hAnsi="Book Antiqua"/>
          <w:sz w:val="16"/>
          <w:szCs w:val="16"/>
          <w:lang w:val="sr-Cyrl-CS"/>
        </w:rPr>
        <w:t>. стр. 17</w:t>
      </w:r>
      <w:r>
        <w:rPr>
          <w:rFonts w:ascii="Book Antiqua" w:hAnsi="Book Antiqua"/>
          <w:sz w:val="16"/>
          <w:szCs w:val="16"/>
          <w:lang w:val="sr-Cyrl-CS"/>
        </w:rPr>
        <w:t>.</w:t>
      </w:r>
    </w:p>
  </w:footnote>
  <w:footnote w:id="350">
    <w:p w:rsidR="00D347D1" w:rsidRPr="00332C78" w:rsidRDefault="00D347D1" w:rsidP="003C26A1">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Жегарац, Н. </w:t>
      </w:r>
      <w:r w:rsidRPr="00332C78">
        <w:rPr>
          <w:rFonts w:ascii="Book Antiqua" w:hAnsi="Book Antiqua"/>
          <w:i/>
          <w:sz w:val="16"/>
          <w:szCs w:val="16"/>
          <w:lang w:val="sr-Cyrl-CS"/>
        </w:rPr>
        <w:t>op. cit</w:t>
      </w:r>
      <w:r w:rsidRPr="00332C78">
        <w:rPr>
          <w:rFonts w:ascii="Book Antiqua" w:hAnsi="Book Antiqua"/>
          <w:sz w:val="16"/>
          <w:szCs w:val="16"/>
          <w:lang w:val="sr-Cyrl-CS"/>
        </w:rPr>
        <w:t>. стр. 22</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351">
    <w:p w:rsidR="00D347D1" w:rsidRPr="00332C78" w:rsidRDefault="00D347D1" w:rsidP="003C26A1">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Посебан извештај о дискриминацији деце, Повереник за заштиту равноправности, Београд, 2013.</w:t>
      </w:r>
    </w:p>
  </w:footnote>
  <w:footnote w:id="352">
    <w:p w:rsidR="00D347D1" w:rsidRPr="00332C78" w:rsidRDefault="00D347D1" w:rsidP="003C26A1">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„Службени гласник РС“, број 42/</w:t>
      </w:r>
      <w:r w:rsidRPr="00332C78">
        <w:rPr>
          <w:rFonts w:ascii="Book Antiqua" w:hAnsi="Book Antiqua"/>
          <w:sz w:val="16"/>
          <w:szCs w:val="16"/>
          <w:lang w:val="sr-Cyrl-CS"/>
        </w:rPr>
        <w:t>13.</w:t>
      </w:r>
    </w:p>
  </w:footnote>
  <w:footnote w:id="353">
    <w:p w:rsidR="00D347D1" w:rsidRPr="00332C78" w:rsidRDefault="00D347D1" w:rsidP="003C26A1">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TransMonEE, Уницеф, 2017</w:t>
      </w:r>
      <w:r>
        <w:rPr>
          <w:rFonts w:ascii="Book Antiqua" w:hAnsi="Book Antiqua"/>
          <w:sz w:val="16"/>
          <w:szCs w:val="16"/>
          <w:lang w:val="sr-Cyrl-CS"/>
        </w:rPr>
        <w:t>.</w:t>
      </w:r>
    </w:p>
  </w:footnote>
  <w:footnote w:id="354">
    <w:p w:rsidR="00D347D1" w:rsidRPr="00332C78" w:rsidRDefault="00D347D1" w:rsidP="003C26A1">
      <w:pPr>
        <w:shd w:val="clear" w:color="auto" w:fill="FFFFFF"/>
        <w:jc w:val="left"/>
        <w:rPr>
          <w:sz w:val="16"/>
          <w:szCs w:val="16"/>
          <w:lang w:val="sr-Cyrl-CS"/>
        </w:rPr>
      </w:pPr>
      <w:r w:rsidRPr="00332C78">
        <w:rPr>
          <w:rStyle w:val="FootnoteReference"/>
          <w:sz w:val="16"/>
          <w:szCs w:val="16"/>
          <w:lang w:val="sr-Cyrl-CS"/>
        </w:rPr>
        <w:footnoteRef/>
      </w:r>
      <w:r w:rsidRPr="00332C78">
        <w:rPr>
          <w:sz w:val="16"/>
          <w:szCs w:val="16"/>
          <w:lang w:val="sr-Cyrl-CS"/>
        </w:rPr>
        <w:t xml:space="preserve"> Арсић, Ј. </w:t>
      </w:r>
      <w:r w:rsidRPr="00332C78">
        <w:rPr>
          <w:i/>
          <w:sz w:val="16"/>
          <w:szCs w:val="16"/>
          <w:lang w:val="sr-Cyrl-CS"/>
        </w:rPr>
        <w:t>op. cit</w:t>
      </w:r>
      <w:r w:rsidRPr="00332C78">
        <w:rPr>
          <w:sz w:val="16"/>
          <w:szCs w:val="16"/>
          <w:lang w:val="sr-Cyrl-CS"/>
        </w:rPr>
        <w:t xml:space="preserve">. стр. 11. </w:t>
      </w:r>
    </w:p>
  </w:footnote>
  <w:footnote w:id="355">
    <w:p w:rsidR="00D347D1" w:rsidRPr="00332C78" w:rsidRDefault="00D347D1" w:rsidP="003C26A1">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i/>
          <w:sz w:val="16"/>
          <w:szCs w:val="16"/>
          <w:lang w:val="sr-Cyrl-CS"/>
        </w:rPr>
        <w:t xml:space="preserve"> </w:t>
      </w:r>
      <w:r w:rsidRPr="00332C78">
        <w:rPr>
          <w:rFonts w:ascii="Book Antiqua" w:hAnsi="Book Antiqua"/>
          <w:sz w:val="16"/>
          <w:szCs w:val="16"/>
          <w:lang w:val="sr-Cyrl-CS"/>
        </w:rPr>
        <w:t xml:space="preserve">Други национални извештај о социјалном укључивању и смањењу сиромаштва у Републици Србији, Београд, 2014. </w:t>
      </w:r>
    </w:p>
  </w:footnote>
  <w:footnote w:id="356">
    <w:p w:rsidR="00D347D1" w:rsidRPr="00332C78" w:rsidRDefault="00D347D1" w:rsidP="003C26A1">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Други и трећи периодични извештај о спровођењу КПД, 2014. </w:t>
      </w:r>
    </w:p>
  </w:footnote>
  <w:footnote w:id="357">
    <w:p w:rsidR="00D347D1" w:rsidRPr="00332C78" w:rsidRDefault="00D347D1" w:rsidP="003C26A1">
      <w:pPr>
        <w:pStyle w:val="FootnoteText"/>
        <w:tabs>
          <w:tab w:val="clear" w:pos="340"/>
          <w:tab w:val="left" w:pos="0"/>
        </w:tabs>
        <w:ind w:left="0" w:firstLine="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А</w:t>
      </w:r>
      <w:r w:rsidRPr="00332C78">
        <w:rPr>
          <w:rFonts w:ascii="Book Antiqua" w:hAnsi="Book Antiqua"/>
          <w:sz w:val="16"/>
          <w:szCs w:val="16"/>
          <w:lang w:val="sr-Cyrl-CS"/>
        </w:rPr>
        <w:t xml:space="preserve">кт Заштитника грађана доступан на </w:t>
      </w:r>
      <w:r w:rsidRPr="00332C78">
        <w:rPr>
          <w:rStyle w:val="Hyperlink"/>
          <w:rFonts w:ascii="Book Antiqua" w:hAnsi="Book Antiqua"/>
          <w:sz w:val="16"/>
          <w:szCs w:val="16"/>
          <w:lang w:val="sr-Cyrl-CS"/>
        </w:rPr>
        <w:t>https://www.ombudsman.rs/index.php/zakonske-i-druge-inicijative/5598-s-upsh-ins-i-db-ri-upuc-n-inici-iv-z-p-dn-sh-nj-nd-n-n-pr-dl-g-z-n-fin-nsi-s-p-drshci-p-r-dici-s-d-c</w:t>
      </w:r>
      <w:r>
        <w:rPr>
          <w:rStyle w:val="Hyperlink"/>
          <w:rFonts w:ascii="Book Antiqua" w:hAnsi="Book Antiqua"/>
          <w:sz w:val="16"/>
          <w:szCs w:val="16"/>
          <w:lang w:val="sr-Cyrl-CS"/>
        </w:rPr>
        <w:t>.</w:t>
      </w:r>
    </w:p>
  </w:footnote>
  <w:footnote w:id="358">
    <w:p w:rsidR="00D347D1" w:rsidRPr="00332C78" w:rsidRDefault="00D347D1" w:rsidP="003C26A1">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Д</w:t>
      </w:r>
      <w:r w:rsidRPr="00332C78">
        <w:rPr>
          <w:rFonts w:ascii="Book Antiqua" w:hAnsi="Book Antiqua"/>
          <w:sz w:val="16"/>
          <w:szCs w:val="16"/>
          <w:lang w:val="sr-Cyrl-CS"/>
        </w:rPr>
        <w:t>оступно на српском језику</w:t>
      </w:r>
      <w:r w:rsidRPr="009C7F0C">
        <w:rPr>
          <w:lang w:val="sr-Cyrl-CS"/>
        </w:rPr>
        <w:t xml:space="preserve"> </w:t>
      </w:r>
      <w:hyperlink r:id="rId92" w:history="1">
        <w:r w:rsidRPr="00332C78">
          <w:rPr>
            <w:rStyle w:val="Hyperlink"/>
            <w:rFonts w:ascii="Book Antiqua" w:hAnsi="Book Antiqua"/>
            <w:sz w:val="16"/>
            <w:szCs w:val="16"/>
            <w:lang w:val="sr-Cyrl-CS"/>
          </w:rPr>
          <w:t>http://www.pravadeteta.com/index.php?option=com_content&amp;view=article&amp;id=539%3A2013-05-14-07-34-54&amp;catid=42%3A2012-04-09-13-00-07&amp;Itemid=87&amp;lang=sr</w:t>
        </w:r>
      </w:hyperlink>
      <w:r>
        <w:rPr>
          <w:rFonts w:ascii="Book Antiqua" w:hAnsi="Book Antiqua"/>
          <w:sz w:val="16"/>
          <w:szCs w:val="16"/>
          <w:lang w:val="sr-Cyrl-CS"/>
        </w:rPr>
        <w:t xml:space="preserve">. </w:t>
      </w:r>
    </w:p>
  </w:footnote>
  <w:footnote w:id="359">
    <w:p w:rsidR="00D347D1" w:rsidRPr="00332C78" w:rsidRDefault="00D347D1" w:rsidP="003C26A1">
      <w:pPr>
        <w:pStyle w:val="FootnoteText"/>
        <w:spacing w:line="240" w:lineRule="auto"/>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Према подацима из извештаја РЗСЗ </w:t>
      </w:r>
      <w:r w:rsidRPr="00332C78">
        <w:rPr>
          <w:rFonts w:ascii="Book Antiqua" w:hAnsi="Book Antiqua"/>
          <w:i/>
          <w:sz w:val="16"/>
          <w:szCs w:val="16"/>
          <w:lang w:val="sr-Cyrl-CS"/>
        </w:rPr>
        <w:t>Деца у систему социјалне заштите</w:t>
      </w:r>
      <w:r w:rsidRPr="00332C78">
        <w:rPr>
          <w:rFonts w:ascii="Book Antiqua" w:hAnsi="Book Antiqua"/>
          <w:sz w:val="16"/>
          <w:szCs w:val="16"/>
          <w:lang w:val="sr-Cyrl-CS"/>
        </w:rPr>
        <w:t xml:space="preserve"> за 2016, током  2016. године је забележено премештање деце из породичног у домски смештај, као и повећање броја премештаја деце из једне хранитељске породице у другу (од укупног броја деце 4% деце је у току године премештено из породичног у домски смештај, а 8% је премештено из једне у другу хранитељску породицу).</w:t>
      </w:r>
    </w:p>
  </w:footnote>
  <w:footnote w:id="360">
    <w:p w:rsidR="00D347D1" w:rsidRPr="00332C78" w:rsidRDefault="00D347D1" w:rsidP="003C26A1">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Жегарац, Н. </w:t>
      </w:r>
      <w:r w:rsidRPr="00332C78">
        <w:rPr>
          <w:rFonts w:ascii="Book Antiqua" w:hAnsi="Book Antiqua"/>
          <w:i/>
          <w:sz w:val="16"/>
          <w:szCs w:val="16"/>
          <w:lang w:val="sr-Cyrl-CS"/>
        </w:rPr>
        <w:t>op. cit</w:t>
      </w:r>
      <w:r w:rsidRPr="00332C78">
        <w:rPr>
          <w:rFonts w:ascii="Book Antiqua" w:hAnsi="Book Antiqua"/>
          <w:sz w:val="16"/>
          <w:szCs w:val="16"/>
          <w:lang w:val="sr-Cyrl-CS"/>
        </w:rPr>
        <w:t xml:space="preserve">. стр. 17. </w:t>
      </w:r>
    </w:p>
  </w:footnote>
  <w:footnote w:id="361">
    <w:p w:rsidR="00D347D1" w:rsidRPr="00332C78" w:rsidRDefault="00D347D1" w:rsidP="003C26A1">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Арсић, Ј. </w:t>
      </w:r>
      <w:r w:rsidRPr="00332C78">
        <w:rPr>
          <w:rFonts w:ascii="Book Antiqua" w:hAnsi="Book Antiqua"/>
          <w:i/>
          <w:sz w:val="16"/>
          <w:szCs w:val="16"/>
          <w:lang w:val="sr-Cyrl-CS"/>
        </w:rPr>
        <w:t>op. cit</w:t>
      </w:r>
      <w:r w:rsidRPr="00332C78">
        <w:rPr>
          <w:rFonts w:ascii="Book Antiqua" w:hAnsi="Book Antiqua"/>
          <w:sz w:val="16"/>
          <w:szCs w:val="16"/>
          <w:lang w:val="sr-Cyrl-CS"/>
        </w:rPr>
        <w:t xml:space="preserve">. стр. 13. </w:t>
      </w:r>
    </w:p>
  </w:footnote>
  <w:footnote w:id="362">
    <w:p w:rsidR="00D347D1" w:rsidRPr="00332C78" w:rsidRDefault="00D347D1" w:rsidP="00335902">
      <w:pPr>
        <w:jc w:val="left"/>
        <w:rPr>
          <w:sz w:val="16"/>
          <w:szCs w:val="16"/>
          <w:lang w:val="sr-Cyrl-CS"/>
        </w:rPr>
      </w:pPr>
      <w:r w:rsidRPr="00332C78">
        <w:rPr>
          <w:rStyle w:val="FootnoteReference"/>
          <w:sz w:val="16"/>
          <w:szCs w:val="16"/>
          <w:lang w:val="sr-Cyrl-CS"/>
        </w:rPr>
        <w:footnoteRef/>
      </w:r>
      <w:r w:rsidRPr="00332C78">
        <w:rPr>
          <w:sz w:val="16"/>
          <w:szCs w:val="16"/>
          <w:lang w:val="sr-Cyrl-CS"/>
        </w:rPr>
        <w:t xml:space="preserve"> Панел младих саветника Заштитника, </w:t>
      </w:r>
      <w:r>
        <w:rPr>
          <w:sz w:val="16"/>
          <w:szCs w:val="16"/>
          <w:lang w:val="sr-Cyrl-CS"/>
        </w:rPr>
        <w:t>у са</w:t>
      </w:r>
      <w:r w:rsidRPr="00332C78">
        <w:rPr>
          <w:sz w:val="16"/>
          <w:szCs w:val="16"/>
          <w:lang w:val="sr-Cyrl-CS"/>
        </w:rPr>
        <w:t xml:space="preserve">радњи са Панелом младих Повереника за заштиту равноправности, Савета деце Мреже организација за децу Србије (МОДС) и Отвореног клуба из Ниша, дефинисао је препоруке за надлежне државне органе и институције. Доступно на: </w:t>
      </w:r>
      <w:hyperlink r:id="rId93" w:history="1">
        <w:r w:rsidRPr="00332C78">
          <w:rPr>
            <w:rStyle w:val="Hyperlink"/>
            <w:sz w:val="16"/>
            <w:szCs w:val="16"/>
            <w:lang w:val="sr-Cyrl-CS"/>
          </w:rPr>
          <w:t>https://www.pravadeteta.com/attachments/394_Liflet%20-%20priprema%20343x240mm.pdf</w:t>
        </w:r>
      </w:hyperlink>
      <w:r>
        <w:rPr>
          <w:rStyle w:val="Hyperlink"/>
          <w:sz w:val="16"/>
          <w:szCs w:val="16"/>
          <w:lang w:val="sr-Cyrl-CS"/>
        </w:rPr>
        <w:t xml:space="preserve">. </w:t>
      </w:r>
      <w:r w:rsidRPr="00332C78">
        <w:rPr>
          <w:sz w:val="16"/>
          <w:szCs w:val="16"/>
          <w:lang w:val="sr-Cyrl-CS"/>
        </w:rPr>
        <w:t xml:space="preserve"> </w:t>
      </w:r>
    </w:p>
    <w:p w:rsidR="00D347D1" w:rsidRPr="00332C78" w:rsidRDefault="00D347D1" w:rsidP="00335902">
      <w:pPr>
        <w:pStyle w:val="FootnoteText"/>
        <w:jc w:val="left"/>
        <w:rPr>
          <w:rFonts w:ascii="Book Antiqua" w:hAnsi="Book Antiqua"/>
          <w:sz w:val="16"/>
          <w:szCs w:val="16"/>
          <w:lang w:val="sr-Cyrl-CS"/>
        </w:rPr>
      </w:pPr>
    </w:p>
  </w:footnote>
  <w:footnote w:id="363">
    <w:p w:rsidR="00D347D1" w:rsidRPr="00332C78" w:rsidRDefault="00D347D1" w:rsidP="00335902">
      <w:pPr>
        <w:jc w:val="left"/>
        <w:rPr>
          <w:sz w:val="16"/>
          <w:szCs w:val="16"/>
          <w:lang w:val="sr-Cyrl-CS"/>
        </w:rPr>
      </w:pPr>
      <w:r w:rsidRPr="00332C78">
        <w:rPr>
          <w:rStyle w:val="FootnoteReference"/>
          <w:sz w:val="16"/>
          <w:szCs w:val="16"/>
          <w:lang w:val="sr-Cyrl-CS"/>
        </w:rPr>
        <w:footnoteRef/>
      </w:r>
      <w:r>
        <w:rPr>
          <w:sz w:val="16"/>
          <w:szCs w:val="16"/>
          <w:lang w:val="sr-Cyrl-CS"/>
        </w:rPr>
        <w:t xml:space="preserve"> Чл.</w:t>
      </w:r>
      <w:r w:rsidRPr="00332C78">
        <w:rPr>
          <w:sz w:val="16"/>
          <w:szCs w:val="16"/>
          <w:lang w:val="sr-Cyrl-CS"/>
        </w:rPr>
        <w:t xml:space="preserve"> 11 и 12 Међународног пакта о социјалним, </w:t>
      </w:r>
      <w:r>
        <w:rPr>
          <w:sz w:val="16"/>
          <w:szCs w:val="16"/>
          <w:lang w:val="sr-Cyrl-CS"/>
        </w:rPr>
        <w:t>економским и културним правима  „Службени лист СФРЈ", број 7/71.</w:t>
      </w:r>
    </w:p>
  </w:footnote>
  <w:footnote w:id="364">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Ч</w:t>
      </w:r>
      <w:r w:rsidRPr="00332C78">
        <w:rPr>
          <w:rFonts w:ascii="Book Antiqua" w:hAnsi="Book Antiqua"/>
          <w:sz w:val="16"/>
          <w:szCs w:val="16"/>
          <w:lang w:val="sr-Cyrl-CS"/>
        </w:rPr>
        <w:t>лан 2 Међународног пакта о социјалним, економским и културним правима</w:t>
      </w:r>
      <w:r>
        <w:rPr>
          <w:rFonts w:ascii="Book Antiqua" w:hAnsi="Book Antiqua"/>
          <w:sz w:val="16"/>
          <w:szCs w:val="16"/>
          <w:lang w:val="sr-Cyrl-CS"/>
        </w:rPr>
        <w:t>.</w:t>
      </w:r>
    </w:p>
  </w:footnote>
  <w:footnote w:id="365">
    <w:p w:rsidR="00D347D1" w:rsidRPr="00332C78" w:rsidRDefault="00D347D1" w:rsidP="00335902">
      <w:pPr>
        <w:jc w:val="left"/>
        <w:rPr>
          <w:sz w:val="16"/>
          <w:szCs w:val="16"/>
          <w:lang w:val="sr-Cyrl-CS"/>
        </w:rPr>
      </w:pPr>
      <w:r w:rsidRPr="00332C78">
        <w:rPr>
          <w:sz w:val="16"/>
          <w:szCs w:val="16"/>
          <w:vertAlign w:val="superscript"/>
          <w:lang w:val="sr-Cyrl-CS"/>
        </w:rPr>
        <w:footnoteRef/>
      </w:r>
      <w:r>
        <w:rPr>
          <w:sz w:val="16"/>
          <w:szCs w:val="16"/>
          <w:lang w:val="sr-Cyrl-CS"/>
        </w:rPr>
        <w:t xml:space="preserve"> „</w:t>
      </w:r>
      <w:r w:rsidRPr="00332C78">
        <w:rPr>
          <w:sz w:val="16"/>
          <w:szCs w:val="16"/>
          <w:lang w:val="sr-Cyrl-CS"/>
        </w:rPr>
        <w:t>Службени гласник РС", број 42/09.</w:t>
      </w:r>
    </w:p>
  </w:footnote>
  <w:footnote w:id="366">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 xml:space="preserve">Ревидирена Европска повеља, члан 11. </w:t>
      </w:r>
    </w:p>
  </w:footnote>
  <w:footnote w:id="367">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503C9">
        <w:rPr>
          <w:rFonts w:ascii="Book Antiqua" w:hAnsi="Book Antiqua"/>
          <w:i/>
          <w:sz w:val="16"/>
          <w:szCs w:val="16"/>
          <w:lang w:val="sr-Cyrl-CS"/>
        </w:rPr>
        <w:t>Исто</w:t>
      </w:r>
      <w:r>
        <w:rPr>
          <w:rFonts w:ascii="Book Antiqua" w:hAnsi="Book Antiqua"/>
          <w:sz w:val="16"/>
          <w:szCs w:val="16"/>
          <w:lang w:val="sr-Cyrl-CS"/>
        </w:rPr>
        <w:t xml:space="preserve">, </w:t>
      </w:r>
      <w:r w:rsidRPr="00332C78">
        <w:rPr>
          <w:rFonts w:ascii="Book Antiqua" w:hAnsi="Book Antiqua"/>
          <w:sz w:val="16"/>
          <w:szCs w:val="16"/>
          <w:lang w:val="sr-Cyrl-CS"/>
        </w:rPr>
        <w:t>члан 12</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368">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503C9">
        <w:rPr>
          <w:rFonts w:ascii="Book Antiqua" w:hAnsi="Book Antiqua"/>
          <w:i/>
          <w:sz w:val="16"/>
          <w:szCs w:val="16"/>
          <w:lang w:val="sr-Cyrl-CS"/>
        </w:rPr>
        <w:t>Исто</w:t>
      </w:r>
      <w:r>
        <w:rPr>
          <w:rFonts w:ascii="Book Antiqua" w:hAnsi="Book Antiqua"/>
          <w:i/>
          <w:sz w:val="16"/>
          <w:szCs w:val="16"/>
          <w:lang w:val="sr-Cyrl-CS"/>
        </w:rPr>
        <w:t>,</w:t>
      </w:r>
      <w:r w:rsidRPr="00332C78">
        <w:rPr>
          <w:rFonts w:ascii="Book Antiqua" w:hAnsi="Book Antiqua"/>
          <w:sz w:val="16"/>
          <w:szCs w:val="16"/>
          <w:lang w:val="sr-Cyrl-CS"/>
        </w:rPr>
        <w:t xml:space="preserve"> члан 13</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369">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503C9">
        <w:rPr>
          <w:rFonts w:ascii="Book Antiqua" w:hAnsi="Book Antiqua"/>
          <w:i/>
          <w:sz w:val="16"/>
          <w:szCs w:val="16"/>
          <w:lang w:val="sr-Cyrl-CS"/>
        </w:rPr>
        <w:t>Исто</w:t>
      </w:r>
      <w:r>
        <w:rPr>
          <w:rFonts w:ascii="Book Antiqua" w:hAnsi="Book Antiqua"/>
          <w:i/>
          <w:sz w:val="16"/>
          <w:szCs w:val="16"/>
          <w:lang w:val="sr-Cyrl-CS"/>
        </w:rPr>
        <w:t>,</w:t>
      </w:r>
      <w:r w:rsidRPr="00332C78">
        <w:rPr>
          <w:rFonts w:ascii="Book Antiqua" w:hAnsi="Book Antiqua"/>
          <w:sz w:val="16"/>
          <w:szCs w:val="16"/>
          <w:lang w:val="sr-Cyrl-CS"/>
        </w:rPr>
        <w:t xml:space="preserve"> члан 14</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370">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503C9">
        <w:rPr>
          <w:rFonts w:ascii="Book Antiqua" w:hAnsi="Book Antiqua"/>
          <w:i/>
          <w:sz w:val="16"/>
          <w:szCs w:val="16"/>
          <w:lang w:val="sr-Cyrl-CS"/>
        </w:rPr>
        <w:t>Исто</w:t>
      </w:r>
      <w:r>
        <w:rPr>
          <w:rFonts w:ascii="Book Antiqua" w:hAnsi="Book Antiqua"/>
          <w:i/>
          <w:sz w:val="16"/>
          <w:szCs w:val="16"/>
          <w:lang w:val="sr-Cyrl-CS"/>
        </w:rPr>
        <w:t>,</w:t>
      </w:r>
      <w:r w:rsidRPr="00332C78">
        <w:rPr>
          <w:rFonts w:ascii="Book Antiqua" w:hAnsi="Book Antiqua"/>
          <w:sz w:val="16"/>
          <w:szCs w:val="16"/>
          <w:lang w:val="sr-Cyrl-CS"/>
        </w:rPr>
        <w:t xml:space="preserve"> члан 15</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371">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503C9">
        <w:rPr>
          <w:rFonts w:ascii="Book Antiqua" w:hAnsi="Book Antiqua"/>
          <w:i/>
          <w:sz w:val="16"/>
          <w:szCs w:val="16"/>
          <w:lang w:val="sr-Cyrl-CS"/>
        </w:rPr>
        <w:t>Исто</w:t>
      </w:r>
      <w:r>
        <w:rPr>
          <w:rFonts w:ascii="Book Antiqua" w:hAnsi="Book Antiqua"/>
          <w:i/>
          <w:sz w:val="16"/>
          <w:szCs w:val="16"/>
          <w:lang w:val="sr-Cyrl-CS"/>
        </w:rPr>
        <w:t>,</w:t>
      </w:r>
      <w:r w:rsidRPr="00332C78">
        <w:rPr>
          <w:rFonts w:ascii="Book Antiqua" w:hAnsi="Book Antiqua"/>
          <w:sz w:val="16"/>
          <w:szCs w:val="16"/>
          <w:lang w:val="sr-Cyrl-CS"/>
        </w:rPr>
        <w:t xml:space="preserve"> члан 16</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372">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503C9">
        <w:rPr>
          <w:rFonts w:ascii="Book Antiqua" w:hAnsi="Book Antiqua"/>
          <w:i/>
          <w:sz w:val="16"/>
          <w:szCs w:val="16"/>
          <w:lang w:val="sr-Cyrl-CS"/>
        </w:rPr>
        <w:t>Исто</w:t>
      </w:r>
      <w:r>
        <w:rPr>
          <w:rFonts w:ascii="Book Antiqua" w:hAnsi="Book Antiqua"/>
          <w:i/>
          <w:sz w:val="16"/>
          <w:szCs w:val="16"/>
          <w:lang w:val="sr-Cyrl-CS"/>
        </w:rPr>
        <w:t>,</w:t>
      </w:r>
      <w:r w:rsidRPr="00332C78">
        <w:rPr>
          <w:rFonts w:ascii="Book Antiqua" w:hAnsi="Book Antiqua"/>
          <w:sz w:val="16"/>
          <w:szCs w:val="16"/>
          <w:lang w:val="sr-Cyrl-CS"/>
        </w:rPr>
        <w:t xml:space="preserve"> члан 31</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373">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CRC/GC/2003/3, 17. 3. 2003, доступно на</w:t>
      </w:r>
    </w:p>
    <w:p w:rsidR="00D347D1" w:rsidRPr="00332C78" w:rsidRDefault="00B04FCC" w:rsidP="00335902">
      <w:pPr>
        <w:pStyle w:val="FootnoteText"/>
        <w:jc w:val="left"/>
        <w:rPr>
          <w:rFonts w:ascii="Book Antiqua" w:hAnsi="Book Antiqua"/>
          <w:sz w:val="16"/>
          <w:szCs w:val="16"/>
          <w:lang w:val="sr-Cyrl-CS"/>
        </w:rPr>
      </w:pPr>
      <w:hyperlink r:id="rId94" w:history="1">
        <w:r w:rsidR="00D347D1" w:rsidRPr="00332C78">
          <w:rPr>
            <w:rStyle w:val="Hyperlink"/>
            <w:rFonts w:ascii="Book Antiqua" w:hAnsi="Book Antiqua"/>
            <w:sz w:val="16"/>
            <w:szCs w:val="16"/>
            <w:lang w:val="sr-Cyrl-CS"/>
          </w:rPr>
          <w:t>https://tbinternet.ohchr.org/_layouts/treatybodyexternal/Download.aspx?symbolno=CRC%2fGC%2f2002%2f2&amp;Lang=en</w:t>
        </w:r>
      </w:hyperlink>
    </w:p>
  </w:footnote>
  <w:footnote w:id="374">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Општи коментар број</w:t>
      </w:r>
      <w:r w:rsidRPr="00332C78">
        <w:rPr>
          <w:rFonts w:ascii="Book Antiqua" w:hAnsi="Book Antiqua"/>
          <w:sz w:val="16"/>
          <w:szCs w:val="16"/>
          <w:lang w:val="sr-Cyrl-CS"/>
        </w:rPr>
        <w:t xml:space="preserve"> 3</w:t>
      </w:r>
      <w:r>
        <w:rPr>
          <w:rFonts w:ascii="Book Antiqua" w:hAnsi="Book Antiqua"/>
          <w:sz w:val="16"/>
          <w:szCs w:val="16"/>
          <w:lang w:val="sr-Cyrl-CS"/>
        </w:rPr>
        <w:t>,</w:t>
      </w:r>
      <w:r w:rsidRPr="00971713">
        <w:rPr>
          <w:rFonts w:ascii="Book Antiqua" w:eastAsia="MyriadPro-Cond" w:hAnsi="Book Antiqua" w:cs="MyriadPro-Cond"/>
          <w:sz w:val="16"/>
          <w:szCs w:val="16"/>
          <w:lang w:val="sr-Cyrl-CS"/>
        </w:rPr>
        <w:t xml:space="preserve"> </w:t>
      </w:r>
      <w:r>
        <w:rPr>
          <w:rFonts w:ascii="Book Antiqua" w:eastAsia="MyriadPro-Cond" w:hAnsi="Book Antiqua" w:cs="MyriadPro-Cond"/>
          <w:sz w:val="16"/>
          <w:szCs w:val="16"/>
          <w:lang w:val="sr-Cyrl-CS"/>
        </w:rPr>
        <w:t>параграф</w:t>
      </w:r>
      <w:r w:rsidRPr="00332C78">
        <w:rPr>
          <w:rFonts w:ascii="Book Antiqua" w:eastAsia="MyriadPro-Cond" w:hAnsi="Book Antiqua" w:cs="MyriadPro-Cond"/>
          <w:sz w:val="16"/>
          <w:szCs w:val="16"/>
          <w:lang w:val="sr-Cyrl-CS"/>
        </w:rPr>
        <w:t xml:space="preserve"> 20</w:t>
      </w:r>
      <w:r>
        <w:rPr>
          <w:rFonts w:ascii="Book Antiqua" w:eastAsia="MyriadPro-Cond" w:hAnsi="Book Antiqua" w:cs="MyriadPro-Cond"/>
          <w:sz w:val="16"/>
          <w:szCs w:val="16"/>
          <w:lang w:val="sr-Cyrl-CS"/>
        </w:rPr>
        <w:t>.</w:t>
      </w:r>
    </w:p>
  </w:footnote>
  <w:footnote w:id="375">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971713">
        <w:rPr>
          <w:rFonts w:ascii="Book Antiqua" w:hAnsi="Book Antiqua"/>
          <w:i/>
          <w:sz w:val="16"/>
          <w:szCs w:val="16"/>
          <w:lang w:val="sr-Cyrl-CS"/>
        </w:rPr>
        <w:t>Исто</w:t>
      </w:r>
      <w:r>
        <w:rPr>
          <w:rFonts w:ascii="Book Antiqua" w:hAnsi="Book Antiqua"/>
          <w:sz w:val="16"/>
          <w:szCs w:val="16"/>
          <w:lang w:val="sr-Cyrl-CS"/>
        </w:rPr>
        <w:t xml:space="preserve">, </w:t>
      </w:r>
      <w:r>
        <w:rPr>
          <w:rFonts w:ascii="Book Antiqua" w:eastAsia="MyriadPro-Cond" w:hAnsi="Book Antiqua" w:cs="MyriadPro-Cond"/>
          <w:sz w:val="16"/>
          <w:szCs w:val="16"/>
          <w:lang w:val="sr-Cyrl-CS"/>
        </w:rPr>
        <w:t>парграф</w:t>
      </w:r>
      <w:r w:rsidRPr="00332C78">
        <w:rPr>
          <w:rFonts w:ascii="Book Antiqua" w:eastAsia="MyriadPro-Cond" w:hAnsi="Book Antiqua" w:cs="MyriadPro-Cond"/>
          <w:sz w:val="16"/>
          <w:szCs w:val="16"/>
          <w:lang w:val="sr-Cyrl-CS"/>
        </w:rPr>
        <w:t xml:space="preserve"> 28</w:t>
      </w:r>
      <w:r>
        <w:rPr>
          <w:rFonts w:ascii="Book Antiqua" w:eastAsia="MyriadPro-Cond" w:hAnsi="Book Antiqua" w:cs="MyriadPro-Cond"/>
          <w:sz w:val="16"/>
          <w:szCs w:val="16"/>
          <w:lang w:val="sr-Cyrl-CS"/>
        </w:rPr>
        <w:t xml:space="preserve">. </w:t>
      </w:r>
    </w:p>
  </w:footnote>
  <w:footnote w:id="376">
    <w:p w:rsidR="00D347D1" w:rsidRPr="00332C78" w:rsidRDefault="00D347D1" w:rsidP="00335902">
      <w:pPr>
        <w:pStyle w:val="FootnoteText"/>
        <w:jc w:val="left"/>
        <w:rPr>
          <w:rFonts w:ascii="Book Antiqua" w:hAnsi="Book Antiqua"/>
          <w:color w:val="000000"/>
          <w:sz w:val="16"/>
          <w:szCs w:val="16"/>
          <w:shd w:val="clear" w:color="auto" w:fill="FFFFFF"/>
          <w:lang w:val="sr-Cyrl-CS"/>
        </w:rPr>
      </w:pPr>
      <w:r w:rsidRPr="00332C78">
        <w:rPr>
          <w:rFonts w:ascii="Book Antiqua" w:hAnsi="Book Antiqua"/>
          <w:sz w:val="16"/>
          <w:szCs w:val="16"/>
          <w:vertAlign w:val="superscript"/>
          <w:lang w:val="sr-Cyrl-CS"/>
        </w:rPr>
        <w:footnoteRef/>
      </w:r>
      <w:r w:rsidRPr="00332C78">
        <w:rPr>
          <w:rFonts w:ascii="Book Antiqua" w:hAnsi="Book Antiqua"/>
          <w:sz w:val="16"/>
          <w:szCs w:val="16"/>
          <w:lang w:val="sr-Cyrl-CS"/>
        </w:rPr>
        <w:t xml:space="preserve"> CRC/GC/2003/4, </w:t>
      </w:r>
      <w:r w:rsidRPr="00332C78">
        <w:rPr>
          <w:rFonts w:ascii="Book Antiqua" w:hAnsi="Book Antiqua"/>
          <w:color w:val="000000"/>
          <w:sz w:val="16"/>
          <w:szCs w:val="16"/>
          <w:shd w:val="clear" w:color="auto" w:fill="FFFFFF"/>
          <w:lang w:val="sr-Cyrl-CS"/>
        </w:rPr>
        <w:t>21.07.2003, доступно на</w:t>
      </w:r>
      <w:r>
        <w:rPr>
          <w:rFonts w:ascii="Book Antiqua" w:hAnsi="Book Antiqua"/>
          <w:color w:val="000000"/>
          <w:sz w:val="16"/>
          <w:szCs w:val="16"/>
          <w:shd w:val="clear" w:color="auto" w:fill="FFFFFF"/>
          <w:lang w:val="sr-Cyrl-CS"/>
        </w:rPr>
        <w:t xml:space="preserve">: </w:t>
      </w:r>
    </w:p>
    <w:p w:rsidR="00D347D1" w:rsidRPr="00332C78" w:rsidRDefault="00B04FCC" w:rsidP="00335902">
      <w:pPr>
        <w:pStyle w:val="FootnoteText"/>
        <w:jc w:val="left"/>
        <w:rPr>
          <w:rFonts w:ascii="Book Antiqua" w:hAnsi="Book Antiqua"/>
          <w:sz w:val="16"/>
          <w:szCs w:val="16"/>
          <w:lang w:val="sr-Cyrl-CS"/>
        </w:rPr>
      </w:pPr>
      <w:hyperlink r:id="rId95" w:history="1">
        <w:r w:rsidR="00D347D1" w:rsidRPr="00B508DE">
          <w:rPr>
            <w:rStyle w:val="Hyperlink"/>
            <w:rFonts w:ascii="Book Antiqua" w:hAnsi="Book Antiqua"/>
            <w:sz w:val="16"/>
            <w:szCs w:val="16"/>
            <w:lang w:val="sr-Cyrl-CS"/>
          </w:rPr>
          <w:t>https://tbinternet.ohchr.org/_layouts/treatybodyexternal/Download.aspx?symbolno=CRC%2fGC%2f2003%2f4&amp;Lang=en</w:t>
        </w:r>
      </w:hyperlink>
      <w:r w:rsidR="00D347D1">
        <w:rPr>
          <w:rFonts w:ascii="Book Antiqua" w:hAnsi="Book Antiqua"/>
          <w:sz w:val="16"/>
          <w:szCs w:val="16"/>
          <w:lang w:val="sr-Cyrl-CS"/>
        </w:rPr>
        <w:t xml:space="preserve">. </w:t>
      </w:r>
    </w:p>
  </w:footnote>
  <w:footnote w:id="377">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 xml:space="preserve">Општи коментар број </w:t>
      </w:r>
      <w:r w:rsidRPr="00332C78">
        <w:rPr>
          <w:rFonts w:ascii="Book Antiqua" w:hAnsi="Book Antiqua"/>
          <w:sz w:val="16"/>
          <w:szCs w:val="16"/>
          <w:lang w:val="sr-Cyrl-CS"/>
        </w:rPr>
        <w:t xml:space="preserve"> 4</w:t>
      </w:r>
      <w:r>
        <w:rPr>
          <w:rFonts w:ascii="Book Antiqua" w:hAnsi="Book Antiqua"/>
          <w:sz w:val="16"/>
          <w:szCs w:val="16"/>
          <w:lang w:val="sr-Cyrl-CS"/>
        </w:rPr>
        <w:t xml:space="preserve">, </w:t>
      </w:r>
      <w:r>
        <w:rPr>
          <w:rFonts w:ascii="Book Antiqua" w:eastAsia="MyriadPro-Cond" w:hAnsi="Book Antiqua" w:cs="MyriadPro-Cond"/>
          <w:sz w:val="16"/>
          <w:szCs w:val="16"/>
          <w:lang w:val="sr-Cyrl-CS"/>
        </w:rPr>
        <w:t>парграф</w:t>
      </w:r>
      <w:r w:rsidRPr="00332C78">
        <w:rPr>
          <w:rFonts w:ascii="Book Antiqua" w:eastAsia="MyriadPro-Cond" w:hAnsi="Book Antiqua" w:cs="MyriadPro-Cond"/>
          <w:sz w:val="16"/>
          <w:szCs w:val="16"/>
          <w:lang w:val="sr-Cyrl-CS"/>
        </w:rPr>
        <w:t xml:space="preserve"> 15</w:t>
      </w:r>
      <w:r>
        <w:rPr>
          <w:rFonts w:ascii="Book Antiqua" w:eastAsia="MyriadPro-Cond" w:hAnsi="Book Antiqua" w:cs="MyriadPro-Cond"/>
          <w:sz w:val="16"/>
          <w:szCs w:val="16"/>
          <w:lang w:val="sr-Cyrl-CS"/>
        </w:rPr>
        <w:t xml:space="preserve">. </w:t>
      </w:r>
      <w:r w:rsidRPr="00332C78">
        <w:rPr>
          <w:rFonts w:ascii="Book Antiqua" w:hAnsi="Book Antiqua"/>
          <w:sz w:val="16"/>
          <w:szCs w:val="16"/>
          <w:lang w:val="sr-Cyrl-CS"/>
        </w:rPr>
        <w:t xml:space="preserve"> </w:t>
      </w:r>
    </w:p>
  </w:footnote>
  <w:footnote w:id="378">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971713">
        <w:rPr>
          <w:rFonts w:ascii="Book Antiqua" w:hAnsi="Book Antiqua"/>
          <w:i/>
          <w:sz w:val="16"/>
          <w:szCs w:val="16"/>
          <w:lang w:val="sr-Cyrl-CS"/>
        </w:rPr>
        <w:t>Исто</w:t>
      </w:r>
      <w:r>
        <w:rPr>
          <w:rFonts w:ascii="Book Antiqua" w:hAnsi="Book Antiqua"/>
          <w:i/>
          <w:sz w:val="16"/>
          <w:szCs w:val="16"/>
          <w:lang w:val="sr-Cyrl-CS"/>
        </w:rPr>
        <w:t>,</w:t>
      </w:r>
      <w:r w:rsidRPr="00332C78">
        <w:rPr>
          <w:rFonts w:ascii="Book Antiqua" w:eastAsia="MyriadPro-Cond" w:hAnsi="Book Antiqua" w:cs="MyriadPro-Cond"/>
          <w:sz w:val="16"/>
          <w:szCs w:val="16"/>
          <w:lang w:val="sr-Cyrl-CS"/>
        </w:rPr>
        <w:t xml:space="preserve"> </w:t>
      </w:r>
      <w:r>
        <w:rPr>
          <w:rFonts w:ascii="Book Antiqua" w:eastAsia="MyriadPro-Cond" w:hAnsi="Book Antiqua" w:cs="MyriadPro-Cond"/>
          <w:sz w:val="16"/>
          <w:szCs w:val="16"/>
          <w:lang w:val="sr-Cyrl-CS"/>
        </w:rPr>
        <w:t>параграф</w:t>
      </w:r>
      <w:r w:rsidRPr="00332C78">
        <w:rPr>
          <w:rFonts w:ascii="Book Antiqua" w:eastAsia="MyriadPro-Cond" w:hAnsi="Book Antiqua" w:cs="MyriadPro-Cond"/>
          <w:sz w:val="16"/>
          <w:szCs w:val="16"/>
          <w:lang w:val="sr-Cyrl-CS"/>
        </w:rPr>
        <w:t xml:space="preserve"> 17</w:t>
      </w:r>
      <w:r>
        <w:rPr>
          <w:rFonts w:ascii="Book Antiqua" w:hAnsi="Book Antiqua"/>
          <w:sz w:val="16"/>
          <w:szCs w:val="16"/>
          <w:lang w:val="sr-Cyrl-CS"/>
        </w:rPr>
        <w:t>.</w:t>
      </w:r>
    </w:p>
  </w:footnote>
  <w:footnote w:id="379">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971713">
        <w:rPr>
          <w:rFonts w:ascii="Book Antiqua" w:hAnsi="Book Antiqua"/>
          <w:i/>
          <w:sz w:val="16"/>
          <w:szCs w:val="16"/>
          <w:lang w:val="sr-Cyrl-CS"/>
        </w:rPr>
        <w:t>Исто</w:t>
      </w:r>
      <w:r>
        <w:rPr>
          <w:rFonts w:ascii="Book Antiqua" w:hAnsi="Book Antiqua"/>
          <w:i/>
          <w:sz w:val="16"/>
          <w:szCs w:val="16"/>
          <w:lang w:val="sr-Cyrl-CS"/>
        </w:rPr>
        <w:t>,</w:t>
      </w:r>
      <w:r w:rsidRPr="00332C78">
        <w:rPr>
          <w:rFonts w:ascii="Book Antiqua" w:eastAsia="MyriadPro-Cond" w:hAnsi="Book Antiqua" w:cs="MyriadPro-Cond"/>
          <w:sz w:val="16"/>
          <w:szCs w:val="16"/>
          <w:lang w:val="sr-Cyrl-CS"/>
        </w:rPr>
        <w:t xml:space="preserve"> </w:t>
      </w:r>
      <w:r>
        <w:rPr>
          <w:rFonts w:ascii="Book Antiqua" w:eastAsia="MyriadPro-Cond" w:hAnsi="Book Antiqua" w:cs="MyriadPro-Cond"/>
          <w:sz w:val="16"/>
          <w:szCs w:val="16"/>
          <w:lang w:val="sr-Cyrl-CS"/>
        </w:rPr>
        <w:t>параграф</w:t>
      </w:r>
      <w:r w:rsidRPr="00332C78">
        <w:rPr>
          <w:rFonts w:ascii="Book Antiqua" w:eastAsia="MyriadPro-Cond" w:hAnsi="Book Antiqua" w:cs="MyriadPro-Cond"/>
          <w:sz w:val="16"/>
          <w:szCs w:val="16"/>
          <w:lang w:val="sr-Cyrl-CS"/>
        </w:rPr>
        <w:t xml:space="preserve"> 18</w:t>
      </w:r>
      <w:r>
        <w:rPr>
          <w:rFonts w:ascii="Book Antiqua" w:hAnsi="Book Antiqua"/>
          <w:sz w:val="16"/>
          <w:szCs w:val="16"/>
          <w:lang w:val="sr-Cyrl-CS"/>
        </w:rPr>
        <w:t>.</w:t>
      </w:r>
    </w:p>
  </w:footnote>
  <w:footnote w:id="380">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971713">
        <w:rPr>
          <w:rFonts w:ascii="Book Antiqua" w:hAnsi="Book Antiqua"/>
          <w:i/>
          <w:sz w:val="16"/>
          <w:szCs w:val="16"/>
          <w:lang w:val="sr-Cyrl-CS"/>
        </w:rPr>
        <w:t>Исто</w:t>
      </w:r>
      <w:r>
        <w:rPr>
          <w:rFonts w:ascii="Book Antiqua" w:eastAsia="MyriadPro-Cond" w:hAnsi="Book Antiqua" w:cs="MyriadPro-Cond"/>
          <w:sz w:val="16"/>
          <w:szCs w:val="16"/>
          <w:lang w:val="sr-Cyrl-CS"/>
        </w:rPr>
        <w:t xml:space="preserve">, </w:t>
      </w:r>
      <w:r w:rsidRPr="00332C78">
        <w:rPr>
          <w:rFonts w:ascii="Book Antiqua" w:eastAsia="MyriadPro-Cond" w:hAnsi="Book Antiqua" w:cs="MyriadPro-Cond"/>
          <w:sz w:val="16"/>
          <w:szCs w:val="16"/>
          <w:lang w:val="sr-Cyrl-CS"/>
        </w:rPr>
        <w:t>пар. 27-34</w:t>
      </w:r>
      <w:r>
        <w:rPr>
          <w:rFonts w:ascii="Book Antiqua" w:hAnsi="Book Antiqua"/>
          <w:sz w:val="16"/>
          <w:szCs w:val="16"/>
          <w:lang w:val="sr-Cyrl-CS"/>
        </w:rPr>
        <w:t>.</w:t>
      </w:r>
    </w:p>
  </w:footnote>
  <w:footnote w:id="381">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971713">
        <w:rPr>
          <w:rFonts w:ascii="Book Antiqua" w:hAnsi="Book Antiqua"/>
          <w:i/>
          <w:sz w:val="16"/>
          <w:szCs w:val="16"/>
          <w:lang w:val="sr-Cyrl-CS"/>
        </w:rPr>
        <w:t>Исто</w:t>
      </w:r>
      <w:r>
        <w:rPr>
          <w:rFonts w:ascii="Book Antiqua" w:hAnsi="Book Antiqua"/>
          <w:i/>
          <w:sz w:val="16"/>
          <w:szCs w:val="16"/>
          <w:lang w:val="sr-Cyrl-CS"/>
        </w:rPr>
        <w:t xml:space="preserve">, </w:t>
      </w:r>
      <w:r w:rsidRPr="00332C78">
        <w:rPr>
          <w:rFonts w:ascii="Book Antiqua" w:eastAsia="MyriadPro-Cond" w:hAnsi="Book Antiqua" w:cs="MyriadPro-Cond"/>
          <w:sz w:val="16"/>
          <w:szCs w:val="16"/>
          <w:lang w:val="sr-Cyrl-CS"/>
        </w:rPr>
        <w:t xml:space="preserve"> </w:t>
      </w:r>
      <w:r>
        <w:rPr>
          <w:rFonts w:ascii="Book Antiqua" w:eastAsia="MyriadPro-Cond" w:hAnsi="Book Antiqua" w:cs="MyriadPro-Cond"/>
          <w:sz w:val="16"/>
          <w:szCs w:val="16"/>
          <w:lang w:val="sr-Cyrl-CS"/>
        </w:rPr>
        <w:t>параграф</w:t>
      </w:r>
      <w:r w:rsidRPr="00332C78">
        <w:rPr>
          <w:rFonts w:ascii="Book Antiqua" w:eastAsia="MyriadPro-Cond" w:hAnsi="Book Antiqua" w:cs="MyriadPro-Cond"/>
          <w:sz w:val="16"/>
          <w:szCs w:val="16"/>
          <w:lang w:val="sr-Cyrl-CS"/>
        </w:rPr>
        <w:t xml:space="preserve"> 40</w:t>
      </w:r>
      <w:r>
        <w:rPr>
          <w:rFonts w:ascii="Book Antiqua" w:hAnsi="Book Antiqua"/>
          <w:sz w:val="16"/>
          <w:szCs w:val="16"/>
          <w:lang w:val="sr-Cyrl-CS"/>
        </w:rPr>
        <w:t>.</w:t>
      </w:r>
    </w:p>
  </w:footnote>
  <w:footnote w:id="382">
    <w:p w:rsidR="00D347D1" w:rsidRPr="00332C78" w:rsidRDefault="00D347D1" w:rsidP="00335902">
      <w:pPr>
        <w:pStyle w:val="FootnoteText"/>
        <w:jc w:val="left"/>
        <w:rPr>
          <w:rFonts w:ascii="Book Antiqua" w:hAnsi="Book Antiqua"/>
          <w:color w:val="000000"/>
          <w:sz w:val="16"/>
          <w:szCs w:val="16"/>
          <w:shd w:val="clear" w:color="auto" w:fill="FFFFFF"/>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CRC/C/GC/15, 17. 4. 2013, </w:t>
      </w:r>
      <w:r w:rsidRPr="00332C78">
        <w:rPr>
          <w:rFonts w:ascii="Book Antiqua" w:hAnsi="Book Antiqua"/>
          <w:color w:val="000000"/>
          <w:sz w:val="16"/>
          <w:szCs w:val="16"/>
          <w:shd w:val="clear" w:color="auto" w:fill="FFFFFF"/>
          <w:lang w:val="sr-Cyrl-CS"/>
        </w:rPr>
        <w:t>доступно на</w:t>
      </w:r>
    </w:p>
    <w:p w:rsidR="00D347D1" w:rsidRPr="00332C78" w:rsidRDefault="00B04FCC" w:rsidP="00335902">
      <w:pPr>
        <w:pStyle w:val="FootnoteText"/>
        <w:jc w:val="left"/>
        <w:rPr>
          <w:rFonts w:ascii="Book Antiqua" w:hAnsi="Book Antiqua"/>
          <w:sz w:val="16"/>
          <w:szCs w:val="16"/>
          <w:lang w:val="sr-Cyrl-CS"/>
        </w:rPr>
      </w:pPr>
      <w:hyperlink r:id="rId96" w:history="1">
        <w:r w:rsidR="00D347D1" w:rsidRPr="00332C78">
          <w:rPr>
            <w:rStyle w:val="Hyperlink"/>
            <w:rFonts w:ascii="Book Antiqua" w:hAnsi="Book Antiqua"/>
            <w:sz w:val="16"/>
            <w:szCs w:val="16"/>
            <w:lang w:val="sr-Cyrl-CS"/>
          </w:rPr>
          <w:t>https://tbinternet.ohchr.org/_layouts/treatybodyexternal/Download.aspx?symbolno=CRC%2fC%2fGC%2f15&amp;Lang=en</w:t>
        </w:r>
      </w:hyperlink>
      <w:r w:rsidR="00D347D1" w:rsidRPr="00332C78">
        <w:rPr>
          <w:rFonts w:ascii="Book Antiqua" w:hAnsi="Book Antiqua"/>
          <w:sz w:val="16"/>
          <w:szCs w:val="16"/>
          <w:lang w:val="sr-Cyrl-CS"/>
        </w:rPr>
        <w:t xml:space="preserve"> </w:t>
      </w:r>
    </w:p>
  </w:footnote>
  <w:footnote w:id="383">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Општи</w:t>
      </w:r>
      <w:r w:rsidRPr="00332C78">
        <w:rPr>
          <w:rFonts w:ascii="Book Antiqua" w:hAnsi="Book Antiqua"/>
          <w:sz w:val="16"/>
          <w:szCs w:val="16"/>
          <w:lang w:val="sr-Cyrl-CS"/>
        </w:rPr>
        <w:t xml:space="preserve"> комента</w:t>
      </w:r>
      <w:r>
        <w:rPr>
          <w:rFonts w:ascii="Book Antiqua" w:hAnsi="Book Antiqua"/>
          <w:sz w:val="16"/>
          <w:szCs w:val="16"/>
          <w:lang w:val="sr-Cyrl-CS"/>
        </w:rPr>
        <w:t>р</w:t>
      </w:r>
      <w:r w:rsidRPr="00332C78">
        <w:rPr>
          <w:rFonts w:ascii="Book Antiqua" w:hAnsi="Book Antiqua"/>
          <w:sz w:val="16"/>
          <w:szCs w:val="16"/>
          <w:lang w:val="sr-Cyrl-CS"/>
        </w:rPr>
        <w:t xml:space="preserve"> број 15</w:t>
      </w:r>
      <w:r>
        <w:rPr>
          <w:rFonts w:ascii="Book Antiqua" w:hAnsi="Book Antiqua"/>
          <w:sz w:val="16"/>
          <w:szCs w:val="16"/>
          <w:lang w:val="sr-Cyrl-CS"/>
        </w:rPr>
        <w:t xml:space="preserve">, </w:t>
      </w:r>
      <w:r>
        <w:rPr>
          <w:rFonts w:ascii="Book Antiqua" w:eastAsia="MyriadPro-Cond" w:hAnsi="Book Antiqua" w:cs="MyriadPro-Cond"/>
          <w:sz w:val="16"/>
          <w:szCs w:val="16"/>
          <w:lang w:val="sr-Cyrl-CS"/>
        </w:rPr>
        <w:t>параграф</w:t>
      </w:r>
      <w:r w:rsidRPr="00332C78">
        <w:rPr>
          <w:rFonts w:ascii="Book Antiqua" w:hAnsi="Book Antiqua"/>
          <w:sz w:val="16"/>
          <w:szCs w:val="16"/>
          <w:lang w:val="sr-Cyrl-CS"/>
        </w:rPr>
        <w:t xml:space="preserve"> 2</w:t>
      </w:r>
      <w:r>
        <w:rPr>
          <w:rFonts w:ascii="Book Antiqua" w:hAnsi="Book Antiqua"/>
          <w:sz w:val="16"/>
          <w:szCs w:val="16"/>
          <w:lang w:val="sr-Cyrl-CS"/>
        </w:rPr>
        <w:t xml:space="preserve">. </w:t>
      </w:r>
      <w:r w:rsidRPr="00332C78">
        <w:rPr>
          <w:rFonts w:ascii="Book Antiqua" w:hAnsi="Book Antiqua"/>
          <w:sz w:val="16"/>
          <w:szCs w:val="16"/>
          <w:lang w:val="sr-Cyrl-CS"/>
        </w:rPr>
        <w:t xml:space="preserve"> </w:t>
      </w:r>
    </w:p>
  </w:footnote>
  <w:footnote w:id="384">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971713">
        <w:rPr>
          <w:rFonts w:ascii="Book Antiqua" w:hAnsi="Book Antiqua"/>
          <w:i/>
          <w:sz w:val="16"/>
          <w:szCs w:val="16"/>
          <w:lang w:val="sr-Cyrl-CS"/>
        </w:rPr>
        <w:t>Исто</w:t>
      </w:r>
      <w:r>
        <w:rPr>
          <w:rFonts w:ascii="Book Antiqua" w:hAnsi="Book Antiqua"/>
          <w:sz w:val="16"/>
          <w:szCs w:val="16"/>
          <w:lang w:val="sr-Cyrl-CS"/>
        </w:rPr>
        <w:t xml:space="preserve">, </w:t>
      </w:r>
      <w:r>
        <w:rPr>
          <w:rFonts w:ascii="Book Antiqua" w:eastAsia="MyriadPro-Cond" w:hAnsi="Book Antiqua" w:cs="MyriadPro-Cond"/>
          <w:sz w:val="16"/>
          <w:szCs w:val="16"/>
          <w:lang w:val="sr-Cyrl-CS"/>
        </w:rPr>
        <w:t>параграф</w:t>
      </w:r>
      <w:r>
        <w:rPr>
          <w:rFonts w:ascii="Book Antiqua" w:hAnsi="Book Antiqua"/>
          <w:sz w:val="16"/>
          <w:szCs w:val="16"/>
          <w:lang w:val="sr-Cyrl-CS"/>
        </w:rPr>
        <w:t xml:space="preserve"> 4.</w:t>
      </w:r>
    </w:p>
  </w:footnote>
  <w:footnote w:id="385">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971713">
        <w:rPr>
          <w:rFonts w:ascii="Book Antiqua" w:hAnsi="Book Antiqua"/>
          <w:i/>
          <w:sz w:val="16"/>
          <w:szCs w:val="16"/>
          <w:lang w:val="sr-Cyrl-CS"/>
        </w:rPr>
        <w:t>Исто</w:t>
      </w:r>
      <w:r>
        <w:rPr>
          <w:rFonts w:ascii="Book Antiqua" w:hAnsi="Book Antiqua"/>
          <w:sz w:val="16"/>
          <w:szCs w:val="16"/>
          <w:lang w:val="sr-Cyrl-CS"/>
        </w:rPr>
        <w:t>,</w:t>
      </w:r>
      <w:r w:rsidRPr="00971713">
        <w:rPr>
          <w:rFonts w:ascii="Book Antiqua" w:eastAsia="MyriadPro-Cond" w:hAnsi="Book Antiqua" w:cs="MyriadPro-Cond"/>
          <w:sz w:val="16"/>
          <w:szCs w:val="16"/>
          <w:lang w:val="sr-Cyrl-CS"/>
        </w:rPr>
        <w:t xml:space="preserve"> </w:t>
      </w:r>
      <w:r>
        <w:rPr>
          <w:rFonts w:ascii="Book Antiqua" w:eastAsia="MyriadPro-Cond" w:hAnsi="Book Antiqua" w:cs="MyriadPro-Cond"/>
          <w:sz w:val="16"/>
          <w:szCs w:val="16"/>
          <w:lang w:val="sr-Cyrl-CS"/>
        </w:rPr>
        <w:t>параграф</w:t>
      </w:r>
      <w:r w:rsidRPr="00332C78">
        <w:rPr>
          <w:rFonts w:ascii="Book Antiqua" w:hAnsi="Book Antiqua"/>
          <w:sz w:val="16"/>
          <w:szCs w:val="16"/>
          <w:lang w:val="sr-Cyrl-CS"/>
        </w:rPr>
        <w:t xml:space="preserve"> 25</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386">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971713">
        <w:rPr>
          <w:rFonts w:ascii="Book Antiqua" w:hAnsi="Book Antiqua"/>
          <w:i/>
          <w:sz w:val="16"/>
          <w:szCs w:val="16"/>
          <w:lang w:val="sr-Cyrl-CS"/>
        </w:rPr>
        <w:t>Исто</w:t>
      </w:r>
      <w:r>
        <w:rPr>
          <w:rFonts w:ascii="Book Antiqua" w:hAnsi="Book Antiqua"/>
          <w:sz w:val="16"/>
          <w:szCs w:val="16"/>
          <w:lang w:val="sr-Cyrl-CS"/>
        </w:rPr>
        <w:t xml:space="preserve">, </w:t>
      </w:r>
      <w:r w:rsidRPr="00332C78">
        <w:rPr>
          <w:rFonts w:ascii="Book Antiqua" w:hAnsi="Book Antiqua"/>
          <w:sz w:val="16"/>
          <w:szCs w:val="16"/>
          <w:lang w:val="sr-Cyrl-CS"/>
        </w:rPr>
        <w:t>пар. 26 и 27</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387">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971713">
        <w:rPr>
          <w:rFonts w:ascii="Book Antiqua" w:hAnsi="Book Antiqua"/>
          <w:i/>
          <w:sz w:val="16"/>
          <w:szCs w:val="16"/>
          <w:lang w:val="sr-Cyrl-CS"/>
        </w:rPr>
        <w:t>Исто</w:t>
      </w:r>
      <w:r>
        <w:rPr>
          <w:rFonts w:ascii="Book Antiqua" w:hAnsi="Book Antiqua"/>
          <w:sz w:val="16"/>
          <w:szCs w:val="16"/>
          <w:lang w:val="sr-Cyrl-CS"/>
        </w:rPr>
        <w:t xml:space="preserve">, </w:t>
      </w:r>
      <w:r>
        <w:rPr>
          <w:rFonts w:ascii="Book Antiqua" w:eastAsia="MyriadPro-Cond" w:hAnsi="Book Antiqua" w:cs="MyriadPro-Cond"/>
          <w:sz w:val="16"/>
          <w:szCs w:val="16"/>
          <w:lang w:val="sr-Cyrl-CS"/>
        </w:rPr>
        <w:t>параграф</w:t>
      </w:r>
      <w:r w:rsidRPr="00332C78">
        <w:rPr>
          <w:rFonts w:ascii="Book Antiqua" w:hAnsi="Book Antiqua"/>
          <w:sz w:val="16"/>
          <w:szCs w:val="16"/>
          <w:lang w:val="sr-Cyrl-CS"/>
        </w:rPr>
        <w:t xml:space="preserve"> 33</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388">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971713">
        <w:rPr>
          <w:rFonts w:ascii="Book Antiqua" w:hAnsi="Book Antiqua"/>
          <w:i/>
          <w:sz w:val="16"/>
          <w:szCs w:val="16"/>
          <w:lang w:val="sr-Cyrl-CS"/>
        </w:rPr>
        <w:t>Исто</w:t>
      </w:r>
      <w:r>
        <w:rPr>
          <w:rFonts w:ascii="Book Antiqua" w:hAnsi="Book Antiqua"/>
          <w:sz w:val="16"/>
          <w:szCs w:val="16"/>
          <w:lang w:val="sr-Cyrl-CS"/>
        </w:rPr>
        <w:t xml:space="preserve">, </w:t>
      </w:r>
      <w:r>
        <w:rPr>
          <w:rFonts w:ascii="Book Antiqua" w:eastAsia="MyriadPro-Cond" w:hAnsi="Book Antiqua" w:cs="MyriadPro-Cond"/>
          <w:sz w:val="16"/>
          <w:szCs w:val="16"/>
          <w:lang w:val="sr-Cyrl-CS"/>
        </w:rPr>
        <w:t>параграф</w:t>
      </w:r>
      <w:r>
        <w:rPr>
          <w:rFonts w:ascii="Book Antiqua" w:hAnsi="Book Antiqua"/>
          <w:sz w:val="16"/>
          <w:szCs w:val="16"/>
          <w:lang w:val="sr-Cyrl-CS"/>
        </w:rPr>
        <w:t xml:space="preserve">. 38. </w:t>
      </w:r>
    </w:p>
  </w:footnote>
  <w:footnote w:id="389">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5D6453">
        <w:rPr>
          <w:rFonts w:ascii="Book Antiqua" w:hAnsi="Book Antiqua"/>
          <w:i/>
          <w:sz w:val="16"/>
          <w:szCs w:val="16"/>
          <w:lang w:val="sr-Cyrl-CS"/>
        </w:rPr>
        <w:t>Исто,</w:t>
      </w:r>
      <w:r>
        <w:rPr>
          <w:rFonts w:ascii="Book Antiqua" w:hAnsi="Book Antiqua"/>
          <w:sz w:val="16"/>
          <w:szCs w:val="16"/>
          <w:lang w:val="sr-Cyrl-CS"/>
        </w:rPr>
        <w:t xml:space="preserve"> пар. 43, 44 и 45. </w:t>
      </w:r>
    </w:p>
  </w:footnote>
  <w:footnote w:id="390">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5D6453">
        <w:rPr>
          <w:rFonts w:ascii="Book Antiqua" w:hAnsi="Book Antiqua"/>
          <w:i/>
          <w:sz w:val="16"/>
          <w:szCs w:val="16"/>
          <w:lang w:val="sr-Cyrl-CS"/>
        </w:rPr>
        <w:t>Исто,</w:t>
      </w:r>
      <w:r>
        <w:rPr>
          <w:rFonts w:ascii="Book Antiqua" w:hAnsi="Book Antiqua"/>
          <w:sz w:val="16"/>
          <w:szCs w:val="16"/>
          <w:lang w:val="sr-Cyrl-CS"/>
        </w:rPr>
        <w:t xml:space="preserve"> пар. 48 и 49. </w:t>
      </w:r>
    </w:p>
  </w:footnote>
  <w:footnote w:id="391">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971713">
        <w:rPr>
          <w:rFonts w:ascii="Book Antiqua" w:hAnsi="Book Antiqua"/>
          <w:i/>
          <w:sz w:val="16"/>
          <w:szCs w:val="16"/>
          <w:lang w:val="sr-Cyrl-CS"/>
        </w:rPr>
        <w:t>Исто</w:t>
      </w:r>
      <w:r>
        <w:rPr>
          <w:rFonts w:ascii="Book Antiqua" w:hAnsi="Book Antiqua"/>
          <w:sz w:val="16"/>
          <w:szCs w:val="16"/>
          <w:lang w:val="sr-Cyrl-CS"/>
        </w:rPr>
        <w:t xml:space="preserve">, </w:t>
      </w:r>
      <w:r>
        <w:rPr>
          <w:rFonts w:ascii="Book Antiqua" w:eastAsia="MyriadPro-Cond" w:hAnsi="Book Antiqua" w:cs="MyriadPro-Cond"/>
          <w:sz w:val="16"/>
          <w:szCs w:val="16"/>
          <w:lang w:val="sr-Cyrl-CS"/>
        </w:rPr>
        <w:t>параграф</w:t>
      </w:r>
      <w:r w:rsidRPr="00332C78">
        <w:rPr>
          <w:rFonts w:ascii="Book Antiqua" w:hAnsi="Book Antiqua"/>
          <w:sz w:val="16"/>
          <w:szCs w:val="16"/>
          <w:lang w:val="sr-Cyrl-CS"/>
        </w:rPr>
        <w:t xml:space="preserve"> 51</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392">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971713">
        <w:rPr>
          <w:rFonts w:ascii="Book Antiqua" w:hAnsi="Book Antiqua"/>
          <w:i/>
          <w:sz w:val="16"/>
          <w:szCs w:val="16"/>
          <w:lang w:val="sr-Cyrl-CS"/>
        </w:rPr>
        <w:t>Исто</w:t>
      </w:r>
      <w:r>
        <w:rPr>
          <w:rFonts w:ascii="Book Antiqua" w:hAnsi="Book Antiqua"/>
          <w:sz w:val="16"/>
          <w:szCs w:val="16"/>
          <w:lang w:val="sr-Cyrl-CS"/>
        </w:rPr>
        <w:t xml:space="preserve">, </w:t>
      </w:r>
      <w:r>
        <w:rPr>
          <w:rFonts w:ascii="Book Antiqua" w:eastAsia="MyriadPro-Cond" w:hAnsi="Book Antiqua" w:cs="MyriadPro-Cond"/>
          <w:sz w:val="16"/>
          <w:szCs w:val="16"/>
          <w:lang w:val="sr-Cyrl-CS"/>
        </w:rPr>
        <w:t>параграф</w:t>
      </w:r>
      <w:r w:rsidRPr="00332C78">
        <w:rPr>
          <w:rFonts w:ascii="Book Antiqua" w:hAnsi="Book Antiqua"/>
          <w:sz w:val="16"/>
          <w:szCs w:val="16"/>
          <w:lang w:val="sr-Cyrl-CS"/>
        </w:rPr>
        <w:t xml:space="preserve">  71</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393">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971713">
        <w:rPr>
          <w:rFonts w:ascii="Book Antiqua" w:hAnsi="Book Antiqua"/>
          <w:i/>
          <w:sz w:val="16"/>
          <w:szCs w:val="16"/>
          <w:lang w:val="sr-Cyrl-CS"/>
        </w:rPr>
        <w:t>Исто</w:t>
      </w:r>
      <w:r>
        <w:rPr>
          <w:rFonts w:ascii="Book Antiqua" w:hAnsi="Book Antiqua"/>
          <w:sz w:val="16"/>
          <w:szCs w:val="16"/>
          <w:lang w:val="sr-Cyrl-CS"/>
        </w:rPr>
        <w:t xml:space="preserve">, </w:t>
      </w:r>
      <w:r>
        <w:rPr>
          <w:rFonts w:ascii="Book Antiqua" w:eastAsia="MyriadPro-Cond" w:hAnsi="Book Antiqua" w:cs="MyriadPro-Cond"/>
          <w:sz w:val="16"/>
          <w:szCs w:val="16"/>
          <w:lang w:val="sr-Cyrl-CS"/>
        </w:rPr>
        <w:t>параграф</w:t>
      </w:r>
      <w:r w:rsidRPr="00332C78">
        <w:rPr>
          <w:rFonts w:ascii="Book Antiqua" w:hAnsi="Book Antiqua"/>
          <w:sz w:val="16"/>
          <w:szCs w:val="16"/>
          <w:lang w:val="sr-Cyrl-CS"/>
        </w:rPr>
        <w:t xml:space="preserve"> </w:t>
      </w:r>
      <w:r>
        <w:rPr>
          <w:rFonts w:ascii="Book Antiqua" w:hAnsi="Book Antiqua"/>
          <w:sz w:val="16"/>
          <w:szCs w:val="16"/>
          <w:lang w:val="sr-Cyrl-CS"/>
        </w:rPr>
        <w:t>.</w:t>
      </w:r>
      <w:r w:rsidRPr="00332C78">
        <w:rPr>
          <w:rFonts w:ascii="Book Antiqua" w:hAnsi="Book Antiqua"/>
          <w:sz w:val="16"/>
          <w:szCs w:val="16"/>
          <w:lang w:val="sr-Cyrl-CS"/>
        </w:rPr>
        <w:t>9</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394">
    <w:p w:rsidR="00D347D1" w:rsidRPr="00332C78" w:rsidRDefault="00D347D1" w:rsidP="00335902">
      <w:pPr>
        <w:pStyle w:val="FootnoteText"/>
        <w:jc w:val="left"/>
        <w:rPr>
          <w:rFonts w:ascii="Book Antiqua" w:eastAsia="MyriadPro-Cond" w:hAnsi="Book Antiqua" w:cs="MyriadPro-Cond"/>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332C78">
        <w:rPr>
          <w:rFonts w:ascii="Book Antiqua" w:eastAsia="MyriadPro-Cond" w:hAnsi="Book Antiqua" w:cs="MyriadPro-Cond"/>
          <w:sz w:val="16"/>
          <w:szCs w:val="16"/>
          <w:lang w:val="sr-Cyrl-CS"/>
        </w:rPr>
        <w:t>CRC/C/GC/7/Rev.1, 20. 9. 2006, доступно на</w:t>
      </w:r>
    </w:p>
    <w:p w:rsidR="00D347D1" w:rsidRPr="00332C78" w:rsidRDefault="00B04FCC" w:rsidP="00335902">
      <w:pPr>
        <w:pStyle w:val="FootnoteText"/>
        <w:jc w:val="left"/>
        <w:rPr>
          <w:rFonts w:ascii="Book Antiqua" w:hAnsi="Book Antiqua"/>
          <w:sz w:val="16"/>
          <w:szCs w:val="16"/>
          <w:lang w:val="sr-Cyrl-CS"/>
        </w:rPr>
      </w:pPr>
      <w:hyperlink r:id="rId97" w:history="1">
        <w:r w:rsidR="00D347D1" w:rsidRPr="00332C78">
          <w:rPr>
            <w:rStyle w:val="Hyperlink"/>
            <w:rFonts w:ascii="Book Antiqua" w:hAnsi="Book Antiqua"/>
            <w:sz w:val="16"/>
            <w:szCs w:val="16"/>
            <w:lang w:val="sr-Cyrl-CS"/>
          </w:rPr>
          <w:t>https://tbinternet.ohchr.org/_layouts/treatybodyexternal/Download.aspx?symbolno=CRC%2fC%2fGC%2f7%2fRev.1&amp;Lang=en</w:t>
        </w:r>
      </w:hyperlink>
      <w:r w:rsidR="00D347D1" w:rsidRPr="00332C78">
        <w:rPr>
          <w:rFonts w:ascii="Book Antiqua" w:hAnsi="Book Antiqua"/>
          <w:sz w:val="16"/>
          <w:szCs w:val="16"/>
          <w:lang w:val="sr-Cyrl-CS"/>
        </w:rPr>
        <w:t xml:space="preserve"> </w:t>
      </w:r>
    </w:p>
  </w:footnote>
  <w:footnote w:id="395">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Општи коментар број 7, </w:t>
      </w:r>
      <w:r w:rsidRPr="00332C78">
        <w:rPr>
          <w:rFonts w:ascii="Book Antiqua" w:hAnsi="Book Antiqua"/>
          <w:sz w:val="16"/>
          <w:szCs w:val="16"/>
          <w:lang w:val="sr-Cyrl-CS"/>
        </w:rPr>
        <w:t xml:space="preserve"> </w:t>
      </w:r>
      <w:r>
        <w:rPr>
          <w:rFonts w:ascii="Book Antiqua" w:eastAsia="MyriadPro-Cond" w:hAnsi="Book Antiqua" w:cs="MyriadPro-Cond"/>
          <w:sz w:val="16"/>
          <w:szCs w:val="16"/>
          <w:lang w:val="sr-Cyrl-CS"/>
        </w:rPr>
        <w:t>параграф</w:t>
      </w:r>
      <w:r w:rsidRPr="00332C78">
        <w:rPr>
          <w:rFonts w:ascii="Book Antiqua" w:eastAsia="MyriadPro-Cond" w:hAnsi="Book Antiqua" w:cs="MyriadPro-Cond"/>
          <w:sz w:val="16"/>
          <w:szCs w:val="16"/>
          <w:lang w:val="sr-Cyrl-CS"/>
        </w:rPr>
        <w:t xml:space="preserve"> 4</w:t>
      </w:r>
      <w:r>
        <w:rPr>
          <w:rFonts w:ascii="Book Antiqua" w:eastAsia="MyriadPro-Cond" w:hAnsi="Book Antiqua" w:cs="MyriadPro-Cond"/>
          <w:sz w:val="16"/>
          <w:szCs w:val="16"/>
          <w:lang w:val="sr-Cyrl-CS"/>
        </w:rPr>
        <w:t xml:space="preserve">. </w:t>
      </w:r>
      <w:r w:rsidRPr="00332C78">
        <w:rPr>
          <w:rFonts w:ascii="Book Antiqua" w:hAnsi="Book Antiqua"/>
          <w:sz w:val="16"/>
          <w:szCs w:val="16"/>
          <w:lang w:val="sr-Cyrl-CS"/>
        </w:rPr>
        <w:t xml:space="preserve"> </w:t>
      </w:r>
    </w:p>
  </w:footnote>
  <w:footnote w:id="396">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5D6453">
        <w:rPr>
          <w:rFonts w:ascii="Book Antiqua" w:hAnsi="Book Antiqua"/>
          <w:i/>
          <w:sz w:val="16"/>
          <w:szCs w:val="16"/>
          <w:lang w:val="sr-Cyrl-CS"/>
        </w:rPr>
        <w:t>Исто</w:t>
      </w:r>
      <w:r>
        <w:rPr>
          <w:rFonts w:ascii="Book Antiqua" w:hAnsi="Book Antiqua"/>
          <w:sz w:val="16"/>
          <w:szCs w:val="16"/>
          <w:lang w:val="sr-Cyrl-CS"/>
        </w:rPr>
        <w:t xml:space="preserve">, </w:t>
      </w:r>
      <w:r>
        <w:rPr>
          <w:rFonts w:ascii="Book Antiqua" w:eastAsia="MyriadPro-Cond" w:hAnsi="Book Antiqua" w:cs="MyriadPro-Cond"/>
          <w:sz w:val="16"/>
          <w:szCs w:val="16"/>
          <w:lang w:val="sr-Cyrl-CS"/>
        </w:rPr>
        <w:t>параграф</w:t>
      </w:r>
      <w:r w:rsidRPr="00332C78">
        <w:rPr>
          <w:rFonts w:ascii="Book Antiqua" w:eastAsia="MyriadPro-Cond" w:hAnsi="Book Antiqua" w:cs="MyriadPro-Cond"/>
          <w:sz w:val="16"/>
          <w:szCs w:val="16"/>
          <w:lang w:val="sr-Cyrl-CS"/>
        </w:rPr>
        <w:t xml:space="preserve"> 10</w:t>
      </w:r>
      <w:r>
        <w:rPr>
          <w:rFonts w:ascii="Book Antiqua" w:hAnsi="Book Antiqua"/>
          <w:sz w:val="16"/>
          <w:szCs w:val="16"/>
          <w:lang w:val="sr-Cyrl-CS"/>
        </w:rPr>
        <w:t xml:space="preserve">. </w:t>
      </w:r>
    </w:p>
  </w:footnote>
  <w:footnote w:id="397">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5D6453">
        <w:rPr>
          <w:rFonts w:ascii="Book Antiqua" w:hAnsi="Book Antiqua"/>
          <w:i/>
          <w:sz w:val="16"/>
          <w:szCs w:val="16"/>
          <w:lang w:val="sr-Cyrl-CS"/>
        </w:rPr>
        <w:t>Исто</w:t>
      </w:r>
      <w:r>
        <w:rPr>
          <w:rFonts w:ascii="Book Antiqua" w:hAnsi="Book Antiqua"/>
          <w:sz w:val="16"/>
          <w:szCs w:val="16"/>
          <w:lang w:val="sr-Cyrl-CS"/>
        </w:rPr>
        <w:t xml:space="preserve">, </w:t>
      </w:r>
      <w:r>
        <w:rPr>
          <w:rFonts w:ascii="Book Antiqua" w:eastAsia="MyriadPro-Cond" w:hAnsi="Book Antiqua" w:cs="MyriadPro-Cond"/>
          <w:sz w:val="16"/>
          <w:szCs w:val="16"/>
          <w:lang w:val="sr-Cyrl-CS"/>
        </w:rPr>
        <w:t>параграф</w:t>
      </w:r>
      <w:r w:rsidRPr="00332C78">
        <w:rPr>
          <w:rFonts w:ascii="Book Antiqua" w:eastAsia="MyriadPro-Cond" w:hAnsi="Book Antiqua" w:cs="MyriadPro-Cond"/>
          <w:sz w:val="16"/>
          <w:szCs w:val="16"/>
          <w:lang w:val="sr-Cyrl-CS"/>
        </w:rPr>
        <w:t xml:space="preserve"> 20</w:t>
      </w:r>
      <w:r>
        <w:rPr>
          <w:rFonts w:ascii="Book Antiqua" w:eastAsia="MyriadPro-Cond" w:hAnsi="Book Antiqua" w:cs="MyriadPro-Cond"/>
          <w:sz w:val="16"/>
          <w:szCs w:val="16"/>
          <w:lang w:val="sr-Cyrl-CS"/>
        </w:rPr>
        <w:t xml:space="preserve">. </w:t>
      </w:r>
      <w:r w:rsidRPr="00332C78">
        <w:rPr>
          <w:rFonts w:ascii="Book Antiqua" w:hAnsi="Book Antiqua"/>
          <w:sz w:val="16"/>
          <w:szCs w:val="16"/>
          <w:lang w:val="sr-Cyrl-CS"/>
        </w:rPr>
        <w:t xml:space="preserve"> </w:t>
      </w:r>
    </w:p>
  </w:footnote>
  <w:footnote w:id="398">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5D6453">
        <w:rPr>
          <w:rFonts w:ascii="Book Antiqua" w:hAnsi="Book Antiqua"/>
          <w:i/>
          <w:sz w:val="16"/>
          <w:szCs w:val="16"/>
          <w:lang w:val="sr-Cyrl-CS"/>
        </w:rPr>
        <w:t>Исто</w:t>
      </w:r>
      <w:r>
        <w:rPr>
          <w:rFonts w:ascii="Book Antiqua" w:hAnsi="Book Antiqua"/>
          <w:sz w:val="16"/>
          <w:szCs w:val="16"/>
          <w:lang w:val="sr-Cyrl-CS"/>
        </w:rPr>
        <w:t xml:space="preserve">, </w:t>
      </w:r>
      <w:r>
        <w:rPr>
          <w:rFonts w:ascii="Book Antiqua" w:eastAsia="MyriadPro-Cond" w:hAnsi="Book Antiqua" w:cs="MyriadPro-Cond"/>
          <w:sz w:val="16"/>
          <w:szCs w:val="16"/>
          <w:lang w:val="sr-Cyrl-CS"/>
        </w:rPr>
        <w:t>параграф</w:t>
      </w:r>
      <w:r w:rsidRPr="00332C78">
        <w:rPr>
          <w:rFonts w:ascii="Book Antiqua" w:eastAsia="MyriadPro-Cond" w:hAnsi="Book Antiqua" w:cs="MyriadPro-Cond"/>
          <w:sz w:val="16"/>
          <w:szCs w:val="16"/>
          <w:lang w:val="sr-Cyrl-CS"/>
        </w:rPr>
        <w:t xml:space="preserve"> 24</w:t>
      </w:r>
      <w:r>
        <w:rPr>
          <w:rFonts w:ascii="Book Antiqua" w:eastAsia="MyriadPro-Cond" w:hAnsi="Book Antiqua" w:cs="MyriadPro-Cond"/>
          <w:sz w:val="16"/>
          <w:szCs w:val="16"/>
          <w:lang w:val="sr-Cyrl-CS"/>
        </w:rPr>
        <w:t>.</w:t>
      </w:r>
      <w:r w:rsidRPr="00332C78">
        <w:rPr>
          <w:rFonts w:ascii="Book Antiqua" w:hAnsi="Book Antiqua"/>
          <w:sz w:val="16"/>
          <w:szCs w:val="16"/>
          <w:lang w:val="sr-Cyrl-CS"/>
        </w:rPr>
        <w:t xml:space="preserve"> </w:t>
      </w:r>
    </w:p>
  </w:footnote>
  <w:footnote w:id="399">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5D6453">
        <w:rPr>
          <w:rFonts w:ascii="Book Antiqua" w:hAnsi="Book Antiqua"/>
          <w:i/>
          <w:sz w:val="16"/>
          <w:szCs w:val="16"/>
          <w:lang w:val="sr-Cyrl-CS"/>
        </w:rPr>
        <w:t>Исто</w:t>
      </w:r>
      <w:r>
        <w:rPr>
          <w:rFonts w:ascii="Book Antiqua" w:hAnsi="Book Antiqua"/>
          <w:sz w:val="16"/>
          <w:szCs w:val="16"/>
          <w:lang w:val="sr-Cyrl-CS"/>
        </w:rPr>
        <w:t xml:space="preserve">, </w:t>
      </w:r>
      <w:r>
        <w:rPr>
          <w:rFonts w:ascii="Book Antiqua" w:eastAsia="MyriadPro-Cond" w:hAnsi="Book Antiqua" w:cs="MyriadPro-Cond"/>
          <w:sz w:val="16"/>
          <w:szCs w:val="16"/>
          <w:lang w:val="sr-Cyrl-CS"/>
        </w:rPr>
        <w:t>параграф</w:t>
      </w:r>
      <w:r w:rsidRPr="00332C78">
        <w:rPr>
          <w:rFonts w:ascii="Book Antiqua" w:eastAsia="MyriadPro-Cond" w:hAnsi="Book Antiqua" w:cs="MyriadPro-Cond"/>
          <w:sz w:val="16"/>
          <w:szCs w:val="16"/>
          <w:lang w:val="sr-Cyrl-CS"/>
        </w:rPr>
        <w:t xml:space="preserve"> 25</w:t>
      </w:r>
      <w:r>
        <w:rPr>
          <w:rFonts w:ascii="Book Antiqua" w:eastAsia="MyriadPro-Cond" w:hAnsi="Book Antiqua" w:cs="MyriadPro-Cond"/>
          <w:sz w:val="16"/>
          <w:szCs w:val="16"/>
          <w:lang w:val="sr-Cyrl-CS"/>
        </w:rPr>
        <w:t>.</w:t>
      </w:r>
      <w:r w:rsidRPr="00332C78">
        <w:rPr>
          <w:rFonts w:ascii="Book Antiqua" w:hAnsi="Book Antiqua"/>
          <w:sz w:val="16"/>
          <w:szCs w:val="16"/>
          <w:lang w:val="sr-Cyrl-CS"/>
        </w:rPr>
        <w:t xml:space="preserve"> </w:t>
      </w:r>
    </w:p>
  </w:footnote>
  <w:footnote w:id="400">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5D6453">
        <w:rPr>
          <w:rFonts w:ascii="Book Antiqua" w:hAnsi="Book Antiqua"/>
          <w:i/>
          <w:sz w:val="16"/>
          <w:szCs w:val="16"/>
          <w:lang w:val="sr-Cyrl-CS"/>
        </w:rPr>
        <w:t>Исто</w:t>
      </w:r>
      <w:r>
        <w:rPr>
          <w:rFonts w:ascii="Book Antiqua" w:hAnsi="Book Antiqua"/>
          <w:sz w:val="16"/>
          <w:szCs w:val="16"/>
          <w:lang w:val="sr-Cyrl-CS"/>
        </w:rPr>
        <w:t xml:space="preserve">, </w:t>
      </w:r>
      <w:r>
        <w:rPr>
          <w:rFonts w:ascii="Book Antiqua" w:eastAsia="MyriadPro-Cond" w:hAnsi="Book Antiqua" w:cs="MyriadPro-Cond"/>
          <w:sz w:val="16"/>
          <w:szCs w:val="16"/>
          <w:lang w:val="sr-Cyrl-CS"/>
        </w:rPr>
        <w:t>параграф</w:t>
      </w:r>
      <w:r w:rsidRPr="00332C78">
        <w:rPr>
          <w:rFonts w:ascii="Book Antiqua" w:eastAsia="MyriadPro-Cond" w:hAnsi="Book Antiqua" w:cs="MyriadPro-Cond"/>
          <w:sz w:val="16"/>
          <w:szCs w:val="16"/>
          <w:lang w:val="sr-Cyrl-CS"/>
        </w:rPr>
        <w:t xml:space="preserve"> 26</w:t>
      </w:r>
      <w:r>
        <w:rPr>
          <w:rFonts w:ascii="Book Antiqua" w:eastAsia="MyriadPro-Cond" w:hAnsi="Book Antiqua" w:cs="MyriadPro-Cond"/>
          <w:sz w:val="16"/>
          <w:szCs w:val="16"/>
          <w:lang w:val="sr-Cyrl-CS"/>
        </w:rPr>
        <w:t>.</w:t>
      </w:r>
    </w:p>
  </w:footnote>
  <w:footnote w:id="401">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5D6453">
        <w:rPr>
          <w:rFonts w:ascii="Book Antiqua" w:hAnsi="Book Antiqua"/>
          <w:i/>
          <w:sz w:val="16"/>
          <w:szCs w:val="16"/>
          <w:lang w:val="sr-Cyrl-CS"/>
        </w:rPr>
        <w:t>Исто</w:t>
      </w:r>
      <w:r>
        <w:rPr>
          <w:rFonts w:ascii="Book Antiqua" w:hAnsi="Book Antiqua"/>
          <w:sz w:val="16"/>
          <w:szCs w:val="16"/>
          <w:lang w:val="sr-Cyrl-CS"/>
        </w:rPr>
        <w:t xml:space="preserve">, </w:t>
      </w:r>
      <w:r>
        <w:rPr>
          <w:rFonts w:ascii="Book Antiqua" w:eastAsia="MyriadPro-Cond" w:hAnsi="Book Antiqua" w:cs="MyriadPro-Cond"/>
          <w:sz w:val="16"/>
          <w:szCs w:val="16"/>
          <w:lang w:val="sr-Cyrl-CS"/>
        </w:rPr>
        <w:t>параграф</w:t>
      </w:r>
      <w:r w:rsidRPr="00332C78">
        <w:rPr>
          <w:rFonts w:ascii="Book Antiqua" w:eastAsia="MyriadPro-Cond" w:hAnsi="Book Antiqua" w:cs="MyriadPro-Cond"/>
          <w:sz w:val="16"/>
          <w:szCs w:val="16"/>
          <w:lang w:val="sr-Cyrl-CS"/>
        </w:rPr>
        <w:t>. 27</w:t>
      </w:r>
      <w:r>
        <w:rPr>
          <w:rFonts w:ascii="Book Antiqua" w:eastAsia="MyriadPro-Cond" w:hAnsi="Book Antiqua" w:cs="MyriadPro-Cond"/>
          <w:sz w:val="16"/>
          <w:szCs w:val="16"/>
          <w:lang w:val="sr-Cyrl-CS"/>
        </w:rPr>
        <w:t>.</w:t>
      </w:r>
    </w:p>
  </w:footnote>
  <w:footnote w:id="402">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6107B">
        <w:rPr>
          <w:rFonts w:ascii="Book Antiqua" w:hAnsi="Book Antiqua"/>
          <w:i/>
          <w:sz w:val="16"/>
          <w:szCs w:val="16"/>
          <w:lang w:val="sr-Cyrl-CS"/>
        </w:rPr>
        <w:t>Исто</w:t>
      </w:r>
      <w:r>
        <w:rPr>
          <w:rFonts w:ascii="Book Antiqua" w:hAnsi="Book Antiqua"/>
          <w:sz w:val="16"/>
          <w:szCs w:val="16"/>
          <w:lang w:val="sr-Cyrl-CS"/>
        </w:rPr>
        <w:t xml:space="preserve">, </w:t>
      </w:r>
      <w:r>
        <w:rPr>
          <w:rFonts w:ascii="Book Antiqua" w:eastAsia="MyriadPro-Cond" w:hAnsi="Book Antiqua" w:cs="MyriadPro-Cond"/>
          <w:sz w:val="16"/>
          <w:szCs w:val="16"/>
          <w:lang w:val="sr-Cyrl-CS"/>
        </w:rPr>
        <w:t>параграф</w:t>
      </w:r>
      <w:r w:rsidRPr="00332C78">
        <w:rPr>
          <w:rFonts w:ascii="Book Antiqua" w:eastAsia="MyriadPro-Cond" w:hAnsi="Book Antiqua" w:cs="MyriadPro-Cond"/>
          <w:sz w:val="16"/>
          <w:szCs w:val="16"/>
          <w:lang w:val="sr-Cyrl-CS"/>
        </w:rPr>
        <w:t xml:space="preserve"> 36</w:t>
      </w:r>
      <w:r>
        <w:rPr>
          <w:rFonts w:ascii="Book Antiqua" w:hAnsi="Book Antiqua"/>
          <w:sz w:val="16"/>
          <w:szCs w:val="16"/>
          <w:lang w:val="sr-Cyrl-CS"/>
        </w:rPr>
        <w:t>.</w:t>
      </w:r>
    </w:p>
  </w:footnote>
  <w:footnote w:id="403">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i/>
          <w:sz w:val="16"/>
          <w:szCs w:val="16"/>
          <w:lang w:val="sr-Cyrl-CS"/>
        </w:rPr>
        <w:t xml:space="preserve"> </w:t>
      </w:r>
      <w:r w:rsidRPr="0076107B">
        <w:rPr>
          <w:rFonts w:ascii="Book Antiqua" w:hAnsi="Book Antiqua"/>
          <w:i/>
          <w:sz w:val="16"/>
          <w:szCs w:val="16"/>
          <w:lang w:val="sr-Cyrl-CS"/>
        </w:rPr>
        <w:t>Исто</w:t>
      </w:r>
      <w:r>
        <w:rPr>
          <w:rFonts w:ascii="Book Antiqua" w:hAnsi="Book Antiqua"/>
          <w:i/>
          <w:sz w:val="16"/>
          <w:szCs w:val="16"/>
          <w:lang w:val="sr-Cyrl-CS"/>
        </w:rPr>
        <w:t xml:space="preserve">, </w:t>
      </w:r>
      <w:r w:rsidRPr="00332C78">
        <w:rPr>
          <w:rFonts w:ascii="Book Antiqua" w:hAnsi="Book Antiqua"/>
          <w:sz w:val="16"/>
          <w:szCs w:val="16"/>
          <w:lang w:val="sr-Cyrl-CS"/>
        </w:rPr>
        <w:t xml:space="preserve"> </w:t>
      </w:r>
      <w:r w:rsidRPr="00332C78">
        <w:rPr>
          <w:rFonts w:ascii="Book Antiqua" w:eastAsia="MyriadPro-Cond" w:hAnsi="Book Antiqua" w:cs="MyriadPro-Cond"/>
          <w:sz w:val="16"/>
          <w:szCs w:val="16"/>
          <w:lang w:val="sr-Cyrl-CS"/>
        </w:rPr>
        <w:t>пар. 36. тачка д)</w:t>
      </w:r>
      <w:r>
        <w:rPr>
          <w:rFonts w:ascii="Book Antiqua" w:hAnsi="Book Antiqua"/>
          <w:sz w:val="16"/>
          <w:szCs w:val="16"/>
          <w:lang w:val="sr-Cyrl-CS"/>
        </w:rPr>
        <w:t xml:space="preserve">. </w:t>
      </w:r>
    </w:p>
  </w:footnote>
  <w:footnote w:id="404">
    <w:p w:rsidR="00D347D1" w:rsidRPr="00332C78" w:rsidRDefault="00D347D1" w:rsidP="00335902">
      <w:pPr>
        <w:pStyle w:val="Default"/>
        <w:rPr>
          <w:rFonts w:ascii="Book Antiqua" w:eastAsia="Times New Roman" w:hAnsi="Book Antiqua"/>
          <w:color w:val="auto"/>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332C78">
        <w:rPr>
          <w:rFonts w:ascii="Book Antiqua" w:eastAsia="Times New Roman" w:hAnsi="Book Antiqua"/>
          <w:color w:val="auto"/>
          <w:sz w:val="16"/>
          <w:szCs w:val="16"/>
          <w:lang w:val="sr-Cyrl-CS"/>
        </w:rPr>
        <w:t>CRC/C/GC/20, 6. 12. 2016, доступно на</w:t>
      </w:r>
    </w:p>
    <w:p w:rsidR="00D347D1" w:rsidRPr="00332C78" w:rsidRDefault="00B04FCC" w:rsidP="00335902">
      <w:pPr>
        <w:pStyle w:val="Default"/>
        <w:rPr>
          <w:rFonts w:ascii="Book Antiqua" w:hAnsi="Book Antiqua"/>
          <w:sz w:val="16"/>
          <w:szCs w:val="16"/>
          <w:lang w:val="sr-Cyrl-CS"/>
        </w:rPr>
      </w:pPr>
      <w:hyperlink r:id="rId98" w:history="1">
        <w:r w:rsidR="00D347D1" w:rsidRPr="00332C78">
          <w:rPr>
            <w:rStyle w:val="Hyperlink"/>
            <w:rFonts w:ascii="Book Antiqua" w:hAnsi="Book Antiqua"/>
            <w:sz w:val="16"/>
            <w:szCs w:val="16"/>
            <w:lang w:val="sr-Cyrl-CS"/>
          </w:rPr>
          <w:t>https://tbinternet.ohchr.org/_layouts/treatybodyexternal/Download.aspx?symbolno=CRC%2fC%2fGC%2f20&amp;Lang=en</w:t>
        </w:r>
      </w:hyperlink>
      <w:r w:rsidR="00D347D1" w:rsidRPr="00332C78">
        <w:rPr>
          <w:rFonts w:ascii="Book Antiqua" w:hAnsi="Book Antiqua"/>
          <w:sz w:val="16"/>
          <w:szCs w:val="16"/>
          <w:lang w:val="sr-Cyrl-CS"/>
        </w:rPr>
        <w:t xml:space="preserve"> </w:t>
      </w:r>
    </w:p>
  </w:footnote>
  <w:footnote w:id="405">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Општи коментар 20, </w:t>
      </w:r>
      <w:r w:rsidRPr="00332C78">
        <w:rPr>
          <w:rFonts w:ascii="Book Antiqua" w:hAnsi="Book Antiqua"/>
          <w:sz w:val="16"/>
          <w:szCs w:val="16"/>
          <w:lang w:val="sr-Cyrl-CS"/>
        </w:rPr>
        <w:t xml:space="preserve"> </w:t>
      </w:r>
      <w:r>
        <w:rPr>
          <w:rFonts w:ascii="Book Antiqua" w:eastAsia="MyriadPro-Cond" w:hAnsi="Book Antiqua" w:cs="MyriadPro-Cond"/>
          <w:sz w:val="16"/>
          <w:szCs w:val="16"/>
          <w:lang w:val="sr-Cyrl-CS"/>
        </w:rPr>
        <w:t>параграф</w:t>
      </w:r>
      <w:r w:rsidRPr="00332C78">
        <w:rPr>
          <w:rFonts w:ascii="Book Antiqua" w:eastAsia="MyriadPro-Cond" w:hAnsi="Book Antiqua" w:cs="MyriadPro-Cond"/>
          <w:sz w:val="16"/>
          <w:szCs w:val="16"/>
          <w:lang w:val="sr-Cyrl-CS"/>
        </w:rPr>
        <w:t xml:space="preserve"> 7</w:t>
      </w:r>
      <w:r>
        <w:rPr>
          <w:rFonts w:ascii="Book Antiqua" w:hAnsi="Book Antiqua"/>
          <w:sz w:val="16"/>
          <w:szCs w:val="16"/>
          <w:lang w:val="sr-Cyrl-CS"/>
        </w:rPr>
        <w:t xml:space="preserve">. </w:t>
      </w:r>
    </w:p>
  </w:footnote>
  <w:footnote w:id="406">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6107B">
        <w:rPr>
          <w:rFonts w:ascii="Book Antiqua" w:hAnsi="Book Antiqua"/>
          <w:i/>
          <w:sz w:val="16"/>
          <w:szCs w:val="16"/>
          <w:lang w:val="sr-Cyrl-CS"/>
        </w:rPr>
        <w:t>Исто,</w:t>
      </w:r>
      <w:r>
        <w:rPr>
          <w:rFonts w:ascii="Book Antiqua" w:hAnsi="Book Antiqua"/>
          <w:sz w:val="16"/>
          <w:szCs w:val="16"/>
          <w:lang w:val="sr-Cyrl-CS"/>
        </w:rPr>
        <w:t xml:space="preserve"> </w:t>
      </w:r>
      <w:r w:rsidRPr="00332C78">
        <w:rPr>
          <w:rFonts w:ascii="Book Antiqua" w:eastAsia="MyriadPro-Cond" w:hAnsi="Book Antiqua" w:cs="MyriadPro-Cond"/>
          <w:sz w:val="16"/>
          <w:szCs w:val="16"/>
          <w:lang w:val="sr-Cyrl-CS"/>
        </w:rPr>
        <w:t>пар. 14 и 15</w:t>
      </w:r>
      <w:r>
        <w:rPr>
          <w:rFonts w:ascii="Book Antiqua" w:hAnsi="Book Antiqua"/>
          <w:sz w:val="16"/>
          <w:szCs w:val="16"/>
          <w:lang w:val="sr-Cyrl-CS"/>
        </w:rPr>
        <w:t xml:space="preserve">. </w:t>
      </w:r>
    </w:p>
  </w:footnote>
  <w:footnote w:id="407">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6107B">
        <w:rPr>
          <w:rFonts w:ascii="Book Antiqua" w:hAnsi="Book Antiqua"/>
          <w:i/>
          <w:sz w:val="16"/>
          <w:szCs w:val="16"/>
          <w:lang w:val="sr-Cyrl-CS"/>
        </w:rPr>
        <w:t>Исто,</w:t>
      </w:r>
      <w:r>
        <w:rPr>
          <w:rFonts w:ascii="Book Antiqua" w:hAnsi="Book Antiqua"/>
          <w:sz w:val="16"/>
          <w:szCs w:val="16"/>
          <w:lang w:val="sr-Cyrl-CS"/>
        </w:rPr>
        <w:t xml:space="preserve"> </w:t>
      </w:r>
      <w:r w:rsidRPr="00332C78">
        <w:rPr>
          <w:rFonts w:ascii="Book Antiqua" w:eastAsia="MyriadPro-Cond" w:hAnsi="Book Antiqua" w:cs="MyriadPro-Cond"/>
          <w:sz w:val="16"/>
          <w:szCs w:val="16"/>
          <w:lang w:val="sr-Cyrl-CS"/>
        </w:rPr>
        <w:t>пар. 26-35</w:t>
      </w:r>
      <w:r>
        <w:rPr>
          <w:rFonts w:ascii="Book Antiqua" w:hAnsi="Book Antiqua"/>
          <w:sz w:val="16"/>
          <w:szCs w:val="16"/>
          <w:lang w:val="sr-Cyrl-CS"/>
        </w:rPr>
        <w:t xml:space="preserve">. </w:t>
      </w:r>
    </w:p>
  </w:footnote>
  <w:footnote w:id="408">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6107B">
        <w:rPr>
          <w:rFonts w:ascii="Book Antiqua" w:hAnsi="Book Antiqua"/>
          <w:i/>
          <w:sz w:val="16"/>
          <w:szCs w:val="16"/>
          <w:lang w:val="sr-Cyrl-CS"/>
        </w:rPr>
        <w:t>Исто,</w:t>
      </w:r>
      <w:r>
        <w:rPr>
          <w:rFonts w:ascii="Book Antiqua" w:hAnsi="Book Antiqua"/>
          <w:sz w:val="16"/>
          <w:szCs w:val="16"/>
          <w:lang w:val="sr-Cyrl-CS"/>
        </w:rPr>
        <w:t xml:space="preserve"> </w:t>
      </w:r>
      <w:r>
        <w:rPr>
          <w:rFonts w:ascii="Book Antiqua" w:eastAsia="MyriadPro-Cond" w:hAnsi="Book Antiqua" w:cs="MyriadPro-Cond"/>
          <w:sz w:val="16"/>
          <w:szCs w:val="16"/>
          <w:lang w:val="sr-Cyrl-CS"/>
        </w:rPr>
        <w:t>параграф</w:t>
      </w:r>
      <w:r w:rsidRPr="00332C78">
        <w:rPr>
          <w:rFonts w:ascii="Book Antiqua" w:eastAsia="MyriadPro-Cond" w:hAnsi="Book Antiqua" w:cs="MyriadPro-Cond"/>
          <w:sz w:val="16"/>
          <w:szCs w:val="16"/>
          <w:lang w:val="sr-Cyrl-CS"/>
        </w:rPr>
        <w:t xml:space="preserve"> 26</w:t>
      </w:r>
      <w:r>
        <w:rPr>
          <w:rFonts w:ascii="Book Antiqua" w:hAnsi="Book Antiqua"/>
          <w:sz w:val="16"/>
          <w:szCs w:val="16"/>
          <w:lang w:val="sr-Cyrl-CS"/>
        </w:rPr>
        <w:t>.</w:t>
      </w:r>
    </w:p>
  </w:footnote>
  <w:footnote w:id="409">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6107B">
        <w:rPr>
          <w:rFonts w:ascii="Book Antiqua" w:hAnsi="Book Antiqua"/>
          <w:i/>
          <w:sz w:val="16"/>
          <w:szCs w:val="16"/>
          <w:lang w:val="sr-Cyrl-CS"/>
        </w:rPr>
        <w:t>Исто,</w:t>
      </w:r>
      <w:r>
        <w:rPr>
          <w:rFonts w:ascii="Book Antiqua" w:hAnsi="Book Antiqua"/>
          <w:sz w:val="16"/>
          <w:szCs w:val="16"/>
          <w:lang w:val="sr-Cyrl-CS"/>
        </w:rPr>
        <w:t xml:space="preserve"> </w:t>
      </w:r>
      <w:r>
        <w:rPr>
          <w:rFonts w:ascii="Book Antiqua" w:eastAsia="MyriadPro-Cond" w:hAnsi="Book Antiqua" w:cs="MyriadPro-Cond"/>
          <w:sz w:val="16"/>
          <w:szCs w:val="16"/>
          <w:lang w:val="sr-Cyrl-CS"/>
        </w:rPr>
        <w:t>параграф</w:t>
      </w:r>
      <w:r w:rsidRPr="00332C78">
        <w:rPr>
          <w:rFonts w:ascii="Book Antiqua" w:eastAsia="MyriadPro-Cond" w:hAnsi="Book Antiqua" w:cs="MyriadPro-Cond"/>
          <w:sz w:val="16"/>
          <w:szCs w:val="16"/>
          <w:lang w:val="sr-Cyrl-CS"/>
        </w:rPr>
        <w:t xml:space="preserve"> 27</w:t>
      </w:r>
      <w:r>
        <w:rPr>
          <w:rFonts w:ascii="Book Antiqua" w:hAnsi="Book Antiqua"/>
          <w:sz w:val="16"/>
          <w:szCs w:val="16"/>
          <w:lang w:val="sr-Cyrl-CS"/>
        </w:rPr>
        <w:t>.</w:t>
      </w:r>
    </w:p>
  </w:footnote>
  <w:footnote w:id="410">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6107B">
        <w:rPr>
          <w:rFonts w:ascii="Book Antiqua" w:hAnsi="Book Antiqua"/>
          <w:i/>
          <w:sz w:val="16"/>
          <w:szCs w:val="16"/>
          <w:lang w:val="sr-Cyrl-CS"/>
        </w:rPr>
        <w:t>Исто,</w:t>
      </w:r>
      <w:r>
        <w:rPr>
          <w:rFonts w:ascii="Book Antiqua" w:hAnsi="Book Antiqua"/>
          <w:sz w:val="16"/>
          <w:szCs w:val="16"/>
          <w:lang w:val="sr-Cyrl-CS"/>
        </w:rPr>
        <w:t xml:space="preserve"> </w:t>
      </w:r>
      <w:r>
        <w:rPr>
          <w:rFonts w:ascii="Book Antiqua" w:eastAsia="MyriadPro-Cond" w:hAnsi="Book Antiqua" w:cs="MyriadPro-Cond"/>
          <w:sz w:val="16"/>
          <w:szCs w:val="16"/>
          <w:lang w:val="sr-Cyrl-CS"/>
        </w:rPr>
        <w:t>параграф</w:t>
      </w:r>
      <w:r w:rsidRPr="00332C78">
        <w:rPr>
          <w:rFonts w:ascii="Book Antiqua" w:eastAsia="MyriadPro-Cond" w:hAnsi="Book Antiqua" w:cs="MyriadPro-Cond"/>
          <w:sz w:val="16"/>
          <w:szCs w:val="16"/>
          <w:lang w:val="sr-Cyrl-CS"/>
        </w:rPr>
        <w:t xml:space="preserve"> 31</w:t>
      </w:r>
      <w:r>
        <w:rPr>
          <w:rFonts w:ascii="Book Antiqua" w:hAnsi="Book Antiqua"/>
          <w:sz w:val="16"/>
          <w:szCs w:val="16"/>
          <w:lang w:val="sr-Cyrl-CS"/>
        </w:rPr>
        <w:t>.</w:t>
      </w:r>
    </w:p>
  </w:footnote>
  <w:footnote w:id="411">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76107B">
        <w:rPr>
          <w:rFonts w:ascii="Book Antiqua" w:hAnsi="Book Antiqua"/>
          <w:i/>
          <w:sz w:val="16"/>
          <w:szCs w:val="16"/>
          <w:lang w:val="sr-Cyrl-CS"/>
        </w:rPr>
        <w:t>Исто,</w:t>
      </w:r>
      <w:r>
        <w:rPr>
          <w:rFonts w:ascii="Book Antiqua" w:hAnsi="Book Antiqua"/>
          <w:sz w:val="16"/>
          <w:szCs w:val="16"/>
          <w:lang w:val="sr-Cyrl-CS"/>
        </w:rPr>
        <w:t xml:space="preserve"> </w:t>
      </w:r>
      <w:r w:rsidRPr="00332C78">
        <w:rPr>
          <w:rFonts w:ascii="Book Antiqua" w:hAnsi="Book Antiqua"/>
          <w:sz w:val="16"/>
          <w:szCs w:val="16"/>
          <w:lang w:val="sr-Cyrl-CS"/>
        </w:rPr>
        <w:t xml:space="preserve"> </w:t>
      </w:r>
      <w:r w:rsidRPr="00332C78">
        <w:rPr>
          <w:rFonts w:ascii="Book Antiqua" w:eastAsia="MyriadPro-Cond" w:hAnsi="Book Antiqua" w:cs="MyriadPro-Cond"/>
          <w:sz w:val="16"/>
          <w:szCs w:val="16"/>
          <w:lang w:val="sr-Cyrl-CS"/>
        </w:rPr>
        <w:t>пар. 55 и 56</w:t>
      </w:r>
      <w:r>
        <w:rPr>
          <w:rFonts w:ascii="Book Antiqua" w:hAnsi="Book Antiqua"/>
          <w:sz w:val="16"/>
          <w:szCs w:val="16"/>
          <w:lang w:val="sr-Cyrl-CS"/>
        </w:rPr>
        <w:t>.</w:t>
      </w:r>
    </w:p>
  </w:footnote>
  <w:footnote w:id="412">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i/>
          <w:sz w:val="16"/>
          <w:szCs w:val="16"/>
          <w:lang w:val="sr-Cyrl-CS"/>
        </w:rPr>
        <w:t xml:space="preserve"> </w:t>
      </w:r>
      <w:r w:rsidRPr="0076107B">
        <w:rPr>
          <w:rFonts w:ascii="Book Antiqua" w:hAnsi="Book Antiqua"/>
          <w:i/>
          <w:sz w:val="16"/>
          <w:szCs w:val="16"/>
          <w:lang w:val="sr-Cyrl-CS"/>
        </w:rPr>
        <w:t>Исто,</w:t>
      </w:r>
      <w:r>
        <w:rPr>
          <w:rFonts w:ascii="Book Antiqua" w:hAnsi="Book Antiqua"/>
          <w:sz w:val="16"/>
          <w:szCs w:val="16"/>
          <w:lang w:val="sr-Cyrl-CS"/>
        </w:rPr>
        <w:t xml:space="preserve"> </w:t>
      </w:r>
      <w:r w:rsidRPr="00332C78">
        <w:rPr>
          <w:rFonts w:ascii="Book Antiqua" w:hAnsi="Book Antiqua"/>
          <w:sz w:val="16"/>
          <w:szCs w:val="16"/>
          <w:lang w:val="sr-Cyrl-CS"/>
        </w:rPr>
        <w:t xml:space="preserve"> </w:t>
      </w:r>
      <w:r>
        <w:rPr>
          <w:rFonts w:ascii="Book Antiqua" w:eastAsia="MyriadPro-Cond" w:hAnsi="Book Antiqua" w:cs="MyriadPro-Cond"/>
          <w:sz w:val="16"/>
          <w:szCs w:val="16"/>
          <w:lang w:val="sr-Cyrl-CS"/>
        </w:rPr>
        <w:t>параграф</w:t>
      </w:r>
      <w:r w:rsidRPr="00332C78">
        <w:rPr>
          <w:rFonts w:ascii="Book Antiqua" w:hAnsi="Book Antiqua"/>
          <w:sz w:val="16"/>
          <w:szCs w:val="16"/>
          <w:lang w:val="sr-Cyrl-CS"/>
        </w:rPr>
        <w:t xml:space="preserve"> </w:t>
      </w:r>
      <w:r>
        <w:rPr>
          <w:rFonts w:ascii="Book Antiqua" w:hAnsi="Book Antiqua"/>
          <w:sz w:val="16"/>
          <w:szCs w:val="16"/>
          <w:lang w:val="sr-Cyrl-CS"/>
        </w:rPr>
        <w:t>58.</w:t>
      </w:r>
    </w:p>
  </w:footnote>
  <w:footnote w:id="413">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6107B">
        <w:rPr>
          <w:rFonts w:ascii="Book Antiqua" w:hAnsi="Book Antiqua"/>
          <w:i/>
          <w:sz w:val="16"/>
          <w:szCs w:val="16"/>
          <w:lang w:val="sr-Cyrl-CS"/>
        </w:rPr>
        <w:t>Исто,</w:t>
      </w:r>
      <w:r>
        <w:rPr>
          <w:rFonts w:ascii="Book Antiqua" w:hAnsi="Book Antiqua"/>
          <w:sz w:val="16"/>
          <w:szCs w:val="16"/>
          <w:lang w:val="sr-Cyrl-CS"/>
        </w:rPr>
        <w:t xml:space="preserve"> </w:t>
      </w:r>
      <w:r>
        <w:rPr>
          <w:rFonts w:ascii="Book Antiqua" w:eastAsia="MyriadPro-Cond" w:hAnsi="Book Antiqua" w:cs="MyriadPro-Cond"/>
          <w:sz w:val="16"/>
          <w:szCs w:val="16"/>
          <w:lang w:val="sr-Cyrl-CS"/>
        </w:rPr>
        <w:t>параграф</w:t>
      </w:r>
      <w:r w:rsidRPr="00332C78">
        <w:rPr>
          <w:rFonts w:ascii="Book Antiqua" w:hAnsi="Book Antiqua"/>
          <w:sz w:val="16"/>
          <w:szCs w:val="16"/>
          <w:lang w:val="sr-Cyrl-CS"/>
        </w:rPr>
        <w:t xml:space="preserve"> </w:t>
      </w:r>
      <w:r>
        <w:rPr>
          <w:rFonts w:ascii="Book Antiqua" w:hAnsi="Book Antiqua"/>
          <w:sz w:val="16"/>
          <w:szCs w:val="16"/>
          <w:lang w:val="sr-Cyrl-CS"/>
        </w:rPr>
        <w:t>59.</w:t>
      </w:r>
    </w:p>
  </w:footnote>
  <w:footnote w:id="414">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6107B">
        <w:rPr>
          <w:rFonts w:ascii="Book Antiqua" w:hAnsi="Book Antiqua"/>
          <w:i/>
          <w:sz w:val="16"/>
          <w:szCs w:val="16"/>
          <w:lang w:val="sr-Cyrl-CS"/>
        </w:rPr>
        <w:t>Исто,</w:t>
      </w:r>
      <w:r>
        <w:rPr>
          <w:rFonts w:ascii="Book Antiqua" w:hAnsi="Book Antiqua"/>
          <w:sz w:val="16"/>
          <w:szCs w:val="16"/>
          <w:lang w:val="sr-Cyrl-CS"/>
        </w:rPr>
        <w:t xml:space="preserve"> </w:t>
      </w:r>
      <w:r>
        <w:rPr>
          <w:rFonts w:ascii="Book Antiqua" w:eastAsia="MyriadPro-Cond" w:hAnsi="Book Antiqua" w:cs="MyriadPro-Cond"/>
          <w:sz w:val="16"/>
          <w:szCs w:val="16"/>
          <w:lang w:val="sr-Cyrl-CS"/>
        </w:rPr>
        <w:t>параграф</w:t>
      </w:r>
      <w:r w:rsidRPr="00332C78">
        <w:rPr>
          <w:rFonts w:ascii="Book Antiqua" w:hAnsi="Book Antiqua"/>
          <w:sz w:val="16"/>
          <w:szCs w:val="16"/>
          <w:lang w:val="sr-Cyrl-CS"/>
        </w:rPr>
        <w:t xml:space="preserve"> </w:t>
      </w:r>
      <w:r>
        <w:rPr>
          <w:rFonts w:ascii="Book Antiqua" w:hAnsi="Book Antiqua"/>
          <w:sz w:val="16"/>
          <w:szCs w:val="16"/>
          <w:lang w:val="sr-Cyrl-CS"/>
        </w:rPr>
        <w:t>60.</w:t>
      </w:r>
    </w:p>
  </w:footnote>
  <w:footnote w:id="415">
    <w:p w:rsidR="00D347D1" w:rsidRPr="00332C78" w:rsidRDefault="00D347D1" w:rsidP="00335902">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6D3C1E">
        <w:rPr>
          <w:rFonts w:ascii="Book Antiqua" w:hAnsi="Book Antiqua"/>
          <w:i/>
          <w:sz w:val="16"/>
          <w:szCs w:val="16"/>
          <w:lang w:val="sr-Cyrl-CS"/>
        </w:rPr>
        <w:t>Исто</w:t>
      </w:r>
      <w:r>
        <w:rPr>
          <w:rFonts w:ascii="Book Antiqua" w:hAnsi="Book Antiqua"/>
          <w:sz w:val="16"/>
          <w:szCs w:val="16"/>
          <w:lang w:val="sr-Cyrl-CS"/>
        </w:rPr>
        <w:t xml:space="preserve">, </w:t>
      </w:r>
      <w:r w:rsidRPr="00332C78">
        <w:rPr>
          <w:rFonts w:ascii="Book Antiqua" w:eastAsia="MyriadPro-Cond" w:hAnsi="Book Antiqua" w:cs="MyriadPro-Cond"/>
          <w:sz w:val="16"/>
          <w:szCs w:val="16"/>
          <w:lang w:val="sr-Cyrl-CS"/>
        </w:rPr>
        <w:t>пар. 65 и 66</w:t>
      </w:r>
      <w:r>
        <w:rPr>
          <w:rFonts w:ascii="Book Antiqua" w:hAnsi="Book Antiqua"/>
          <w:sz w:val="16"/>
          <w:szCs w:val="16"/>
          <w:lang w:val="sr-Cyrl-CS"/>
        </w:rPr>
        <w:t xml:space="preserve">. </w:t>
      </w:r>
    </w:p>
  </w:footnote>
  <w:footnote w:id="416">
    <w:p w:rsidR="00D347D1" w:rsidRPr="00332C78" w:rsidRDefault="00D347D1" w:rsidP="00335902">
      <w:pPr>
        <w:pStyle w:val="FootnoteText"/>
        <w:tabs>
          <w:tab w:val="clear" w:pos="340"/>
          <w:tab w:val="left" w:pos="0"/>
        </w:tabs>
        <w:ind w:left="0" w:firstLine="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The European strategy for child and adolescent health and development, Copenhagen: WHO Regional Office for Europe, 2005, Доступно на: </w:t>
      </w:r>
      <w:r w:rsidRPr="00332C78">
        <w:rPr>
          <w:rStyle w:val="Hyperlink"/>
          <w:rFonts w:ascii="Book Antiqua" w:hAnsi="Book Antiqua"/>
          <w:sz w:val="16"/>
          <w:szCs w:val="16"/>
          <w:lang w:val="sr-Cyrl-CS"/>
        </w:rPr>
        <w:t>http://www.euro.who.int/__data/assets/pdf_file/0003/81831/E91655.pdf</w:t>
      </w:r>
      <w:r>
        <w:rPr>
          <w:rStyle w:val="Hyperlink"/>
          <w:rFonts w:ascii="Book Antiqua" w:hAnsi="Book Antiqua"/>
          <w:sz w:val="16"/>
          <w:szCs w:val="16"/>
          <w:lang w:val="sr-Cyrl-CS"/>
        </w:rPr>
        <w:t>.</w:t>
      </w:r>
    </w:p>
  </w:footnote>
  <w:footnote w:id="417">
    <w:p w:rsidR="00D347D1" w:rsidRPr="00332C78" w:rsidRDefault="00D347D1" w:rsidP="00335902">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Доступно на: </w:t>
      </w:r>
      <w:r w:rsidRPr="00332C78">
        <w:rPr>
          <w:rStyle w:val="Hyperlink"/>
          <w:rFonts w:ascii="Book Antiqua" w:hAnsi="Book Antiqua"/>
          <w:sz w:val="16"/>
          <w:szCs w:val="16"/>
          <w:lang w:val="sr-Cyrl-CS"/>
        </w:rPr>
        <w:t>https://www.coe.int/t/dg3/health/Guidelines_on_child_friendly_health_care__English_version_.pdf</w:t>
      </w:r>
      <w:r>
        <w:rPr>
          <w:rStyle w:val="Hyperlink"/>
          <w:rFonts w:ascii="Book Antiqua" w:hAnsi="Book Antiqua"/>
          <w:sz w:val="16"/>
          <w:szCs w:val="16"/>
          <w:lang w:val="sr-Cyrl-CS"/>
        </w:rPr>
        <w:t>.</w:t>
      </w:r>
    </w:p>
  </w:footnote>
  <w:footnote w:id="418">
    <w:p w:rsidR="00D347D1" w:rsidRPr="00332C78" w:rsidRDefault="00D347D1" w:rsidP="00335902">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lang w:val="sr-Cyrl-RS"/>
        </w:rPr>
        <w:t xml:space="preserve"> Доступно на: </w:t>
      </w:r>
      <w:hyperlink r:id="rId99" w:history="1">
        <w:r w:rsidRPr="00332C78">
          <w:rPr>
            <w:rStyle w:val="Hyperlink"/>
            <w:rFonts w:ascii="Book Antiqua" w:hAnsi="Book Antiqua"/>
            <w:sz w:val="16"/>
            <w:szCs w:val="16"/>
            <w:lang w:val="sr-Cyrl-CS"/>
          </w:rPr>
          <w:t>http://website-pace.net/documents/19855/2463558/20161017-healthcare-children-EN.pdf/d13d886d-f5d3-4aae-b8a3-80f93b46f41e</w:t>
        </w:r>
      </w:hyperlink>
      <w:r>
        <w:rPr>
          <w:rStyle w:val="Hyperlink"/>
          <w:rFonts w:ascii="Book Antiqua" w:hAnsi="Book Antiqua"/>
          <w:sz w:val="16"/>
          <w:szCs w:val="16"/>
          <w:lang w:val="sr-Cyrl-CS"/>
        </w:rPr>
        <w:t>.</w:t>
      </w:r>
    </w:p>
  </w:footnote>
  <w:footnote w:id="419">
    <w:p w:rsidR="00D347D1" w:rsidRPr="00332C78" w:rsidRDefault="00D347D1" w:rsidP="00335902">
      <w:pPr>
        <w:pStyle w:val="FootnoteText"/>
        <w:tabs>
          <w:tab w:val="clear" w:pos="340"/>
          <w:tab w:val="left" w:pos="0"/>
        </w:tabs>
        <w:ind w:left="0" w:firstLine="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Доступно на: </w:t>
      </w:r>
      <w:r>
        <w:rPr>
          <w:rStyle w:val="Hyperlink"/>
          <w:rFonts w:ascii="Book Antiqua" w:hAnsi="Book Antiqua"/>
          <w:sz w:val="16"/>
          <w:szCs w:val="16"/>
          <w:lang w:val="sr-Cyrl-CS"/>
        </w:rPr>
        <w:t>http://semantic</w:t>
      </w:r>
      <w:r w:rsidRPr="00332C78">
        <w:rPr>
          <w:rStyle w:val="Hyperlink"/>
          <w:rFonts w:ascii="Book Antiqua" w:hAnsi="Book Antiqua"/>
          <w:sz w:val="16"/>
          <w:szCs w:val="16"/>
          <w:lang w:val="sr-Cyrl-CS"/>
        </w:rPr>
        <w:t>pace.net/tools/pdf.aspx?doc=aHR0cDovL2Fzc2VtYmx5LmNvZS5pbnQvbncveG1sL1hSZWYvWDJILURXLWV4dHIuYXNwP2ZpbGVpZD0yMzIxOSZsYW5nPUVO&amp;xsl=aHR0cDovL3NlbWFudGljcGFjZS5uZXQvWHNsdC9QZGYvWFJlZi1XRC1BVC1YTUwyUERGLnhzbA==&amp;xsltparams=ZmlsZWlkPTIzMjE5</w:t>
      </w:r>
      <w:r>
        <w:rPr>
          <w:rStyle w:val="Hyperlink"/>
          <w:rFonts w:ascii="Book Antiqua" w:hAnsi="Book Antiqua"/>
          <w:sz w:val="16"/>
          <w:szCs w:val="16"/>
          <w:lang w:val="sr-Cyrl-CS"/>
        </w:rPr>
        <w:t>.</w:t>
      </w:r>
    </w:p>
  </w:footnote>
  <w:footnote w:id="420">
    <w:p w:rsidR="00D347D1" w:rsidRPr="00332C78" w:rsidRDefault="00D347D1" w:rsidP="00335902">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Доступно на:  </w:t>
      </w:r>
      <w:r w:rsidRPr="00332C78">
        <w:rPr>
          <w:rStyle w:val="Hyperlink"/>
          <w:rFonts w:ascii="Book Antiqua" w:hAnsi="Book Antiqua"/>
          <w:sz w:val="16"/>
          <w:szCs w:val="16"/>
          <w:lang w:val="sr-Cyrl-CS"/>
        </w:rPr>
        <w:t>http://enoc.eu/wp-content/uploads/2014/12/ENOC-position-statement-on-CRSE_SR.pdf</w:t>
      </w:r>
      <w:r>
        <w:rPr>
          <w:rStyle w:val="Hyperlink"/>
          <w:rFonts w:ascii="Book Antiqua" w:hAnsi="Book Antiqua"/>
          <w:sz w:val="16"/>
          <w:szCs w:val="16"/>
          <w:lang w:val="sr-Cyrl-CS"/>
        </w:rPr>
        <w:t>.</w:t>
      </w:r>
    </w:p>
  </w:footnote>
  <w:footnote w:id="421">
    <w:p w:rsidR="00D347D1" w:rsidRPr="00332C78" w:rsidRDefault="00D347D1" w:rsidP="00242E0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CRC/C/SRB/CO/2-3, 3.3. 2017. доступно на</w:t>
      </w:r>
    </w:p>
    <w:p w:rsidR="00D347D1" w:rsidRPr="00332C78" w:rsidRDefault="00B04FCC" w:rsidP="00242E03">
      <w:pPr>
        <w:pStyle w:val="FootnoteText"/>
        <w:jc w:val="left"/>
        <w:rPr>
          <w:rFonts w:ascii="Book Antiqua" w:hAnsi="Book Antiqua"/>
          <w:sz w:val="16"/>
          <w:szCs w:val="16"/>
          <w:lang w:val="sr-Cyrl-CS"/>
        </w:rPr>
      </w:pPr>
      <w:hyperlink r:id="rId100" w:history="1">
        <w:r w:rsidR="00D347D1" w:rsidRPr="00332C78">
          <w:rPr>
            <w:rStyle w:val="Hyperlink"/>
            <w:rFonts w:ascii="Book Antiqua" w:hAnsi="Book Antiqua"/>
            <w:sz w:val="16"/>
            <w:szCs w:val="16"/>
            <w:lang w:val="sr-Cyrl-CS"/>
          </w:rPr>
          <w:t>http://www.ljudskaprava.gov.rs/sites/default/files/dokument_file/zakljucna_zapazanja_komiteta_za_prava_deteta_srb.doc</w:t>
        </w:r>
      </w:hyperlink>
      <w:r w:rsidR="00D347D1">
        <w:rPr>
          <w:rStyle w:val="Hyperlink"/>
          <w:rFonts w:ascii="Book Antiqua" w:hAnsi="Book Antiqua"/>
          <w:sz w:val="16"/>
          <w:szCs w:val="16"/>
          <w:lang w:val="sr-Cyrl-CS"/>
        </w:rPr>
        <w:t xml:space="preserve">. </w:t>
      </w:r>
    </w:p>
  </w:footnote>
  <w:footnote w:id="422">
    <w:p w:rsidR="00D347D1" w:rsidRPr="00332C78" w:rsidRDefault="00D347D1" w:rsidP="00242E0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 xml:space="preserve">Закључна </w:t>
      </w:r>
      <w:r w:rsidRPr="00332C78">
        <w:rPr>
          <w:rFonts w:ascii="Book Antiqua" w:hAnsi="Book Antiqua"/>
          <w:sz w:val="16"/>
          <w:szCs w:val="16"/>
          <w:lang w:val="sr-Cyrl-CS"/>
        </w:rPr>
        <w:t>запажања К</w:t>
      </w:r>
      <w:r>
        <w:rPr>
          <w:rFonts w:ascii="Book Antiqua" w:hAnsi="Book Antiqua"/>
          <w:sz w:val="16"/>
          <w:szCs w:val="16"/>
          <w:lang w:val="sr-Cyrl-CS"/>
        </w:rPr>
        <w:t xml:space="preserve">ПД, </w:t>
      </w:r>
      <w:r w:rsidRPr="00332C78">
        <w:rPr>
          <w:rFonts w:ascii="Book Antiqua" w:hAnsi="Book Antiqua"/>
          <w:sz w:val="16"/>
          <w:szCs w:val="16"/>
          <w:lang w:val="sr-Cyrl-CS"/>
        </w:rPr>
        <w:t xml:space="preserve"> </w:t>
      </w:r>
      <w:r>
        <w:rPr>
          <w:rFonts w:ascii="Book Antiqua" w:hAnsi="Book Antiqua"/>
          <w:sz w:val="16"/>
          <w:szCs w:val="16"/>
          <w:lang w:val="sr-Cyrl-CS"/>
        </w:rPr>
        <w:t>параграф</w:t>
      </w:r>
      <w:r w:rsidRPr="00332C78">
        <w:rPr>
          <w:rFonts w:ascii="Book Antiqua" w:hAnsi="Book Antiqua"/>
          <w:sz w:val="16"/>
          <w:szCs w:val="16"/>
          <w:lang w:val="sr-Cyrl-CS"/>
        </w:rPr>
        <w:t xml:space="preserve"> 45</w:t>
      </w:r>
      <w:r>
        <w:rPr>
          <w:rFonts w:ascii="Book Antiqua" w:hAnsi="Book Antiqua"/>
          <w:sz w:val="16"/>
          <w:szCs w:val="16"/>
          <w:lang w:val="sr-Cyrl-CS"/>
        </w:rPr>
        <w:t xml:space="preserve">. </w:t>
      </w:r>
      <w:r w:rsidRPr="00332C78">
        <w:rPr>
          <w:rFonts w:ascii="Book Antiqua" w:hAnsi="Book Antiqua"/>
          <w:sz w:val="16"/>
          <w:szCs w:val="16"/>
          <w:lang w:val="sr-Cyrl-CS"/>
        </w:rPr>
        <w:t xml:space="preserve"> </w:t>
      </w:r>
    </w:p>
  </w:footnote>
  <w:footnote w:id="423">
    <w:p w:rsidR="00D347D1" w:rsidRPr="00332C78" w:rsidRDefault="00D347D1" w:rsidP="00242E0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901270">
        <w:rPr>
          <w:rFonts w:ascii="Book Antiqua" w:hAnsi="Book Antiqua"/>
          <w:i/>
          <w:sz w:val="16"/>
          <w:szCs w:val="16"/>
          <w:lang w:val="sr-Cyrl-CS"/>
        </w:rPr>
        <w:t xml:space="preserve">Исто, </w:t>
      </w:r>
      <w:r>
        <w:rPr>
          <w:rFonts w:ascii="Book Antiqua" w:hAnsi="Book Antiqua"/>
          <w:sz w:val="16"/>
          <w:szCs w:val="16"/>
          <w:lang w:val="sr-Cyrl-CS"/>
        </w:rPr>
        <w:t xml:space="preserve">параграф 46. </w:t>
      </w:r>
    </w:p>
  </w:footnote>
  <w:footnote w:id="424">
    <w:p w:rsidR="00D347D1" w:rsidRPr="00332C78" w:rsidRDefault="00D347D1" w:rsidP="00242E0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901270">
        <w:rPr>
          <w:rFonts w:ascii="Book Antiqua" w:hAnsi="Book Antiqua"/>
          <w:i/>
          <w:sz w:val="16"/>
          <w:szCs w:val="16"/>
          <w:lang w:val="sr-Cyrl-CS"/>
        </w:rPr>
        <w:t xml:space="preserve">Исто, </w:t>
      </w:r>
      <w:r w:rsidRPr="00901270">
        <w:rPr>
          <w:rFonts w:ascii="Book Antiqua" w:hAnsi="Book Antiqua"/>
          <w:sz w:val="16"/>
          <w:szCs w:val="16"/>
          <w:lang w:val="sr-Cyrl-CS"/>
        </w:rPr>
        <w:t>параграф</w:t>
      </w:r>
      <w:r>
        <w:rPr>
          <w:rFonts w:ascii="Book Antiqua" w:hAnsi="Book Antiqua"/>
          <w:i/>
          <w:sz w:val="16"/>
          <w:szCs w:val="16"/>
          <w:lang w:val="sr-Cyrl-CS"/>
        </w:rPr>
        <w:t xml:space="preserve"> </w:t>
      </w:r>
      <w:r>
        <w:rPr>
          <w:rFonts w:ascii="Book Antiqua" w:hAnsi="Book Antiqua"/>
          <w:sz w:val="16"/>
          <w:szCs w:val="16"/>
          <w:lang w:val="sr-Cyrl-CS"/>
        </w:rPr>
        <w:t xml:space="preserve">47. </w:t>
      </w:r>
    </w:p>
  </w:footnote>
  <w:footnote w:id="425">
    <w:p w:rsidR="00D347D1" w:rsidRPr="00332C78" w:rsidRDefault="00D347D1" w:rsidP="00242E0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901270">
        <w:rPr>
          <w:rFonts w:ascii="Book Antiqua" w:hAnsi="Book Antiqua"/>
          <w:i/>
          <w:sz w:val="16"/>
          <w:szCs w:val="16"/>
          <w:lang w:val="sr-Cyrl-CS"/>
        </w:rPr>
        <w:t xml:space="preserve">Исто, </w:t>
      </w:r>
      <w:r>
        <w:rPr>
          <w:rFonts w:ascii="Book Antiqua" w:hAnsi="Book Antiqua"/>
          <w:sz w:val="16"/>
          <w:szCs w:val="16"/>
          <w:lang w:val="sr-Cyrl-CS"/>
        </w:rPr>
        <w:t xml:space="preserve">параграф </w:t>
      </w:r>
      <w:r w:rsidRPr="00332C78">
        <w:rPr>
          <w:rFonts w:ascii="Book Antiqua" w:hAnsi="Book Antiqua"/>
          <w:sz w:val="16"/>
          <w:szCs w:val="16"/>
          <w:lang w:val="sr-Cyrl-CS"/>
        </w:rPr>
        <w:t xml:space="preserve"> 49</w:t>
      </w:r>
      <w:r>
        <w:rPr>
          <w:rFonts w:ascii="Book Antiqua" w:hAnsi="Book Antiqua"/>
          <w:sz w:val="16"/>
          <w:szCs w:val="16"/>
          <w:lang w:val="sr-Cyrl-CS"/>
        </w:rPr>
        <w:t>.</w:t>
      </w:r>
    </w:p>
  </w:footnote>
  <w:footnote w:id="426">
    <w:p w:rsidR="00D347D1" w:rsidRPr="00332C78" w:rsidRDefault="00D347D1" w:rsidP="00242E0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901270">
        <w:rPr>
          <w:rFonts w:ascii="Book Antiqua" w:hAnsi="Book Antiqua"/>
          <w:i/>
          <w:sz w:val="16"/>
          <w:szCs w:val="16"/>
          <w:lang w:val="sr-Cyrl-CS"/>
        </w:rPr>
        <w:t xml:space="preserve">Исто, </w:t>
      </w:r>
      <w:r>
        <w:rPr>
          <w:rFonts w:ascii="Book Antiqua" w:hAnsi="Book Antiqua"/>
          <w:bCs/>
          <w:sz w:val="16"/>
          <w:szCs w:val="16"/>
          <w:lang w:val="sr-Cyrl-CS"/>
        </w:rPr>
        <w:t>параграф</w:t>
      </w:r>
      <w:r w:rsidRPr="00332C78">
        <w:rPr>
          <w:rFonts w:ascii="Book Antiqua" w:hAnsi="Book Antiqua"/>
          <w:bCs/>
          <w:sz w:val="16"/>
          <w:szCs w:val="16"/>
          <w:lang w:val="sr-Cyrl-CS"/>
        </w:rPr>
        <w:t xml:space="preserve"> 50</w:t>
      </w:r>
      <w:r>
        <w:rPr>
          <w:rFonts w:ascii="Book Antiqua" w:hAnsi="Book Antiqua"/>
          <w:sz w:val="16"/>
          <w:szCs w:val="16"/>
          <w:lang w:val="sr-Cyrl-CS"/>
        </w:rPr>
        <w:t xml:space="preserve">. </w:t>
      </w:r>
    </w:p>
  </w:footnote>
  <w:footnote w:id="427">
    <w:p w:rsidR="00D347D1" w:rsidRPr="00332C78" w:rsidRDefault="00D347D1" w:rsidP="00242E0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901270">
        <w:rPr>
          <w:rFonts w:ascii="Book Antiqua" w:hAnsi="Book Antiqua"/>
          <w:i/>
          <w:sz w:val="16"/>
          <w:szCs w:val="16"/>
          <w:lang w:val="sr-Cyrl-CS"/>
        </w:rPr>
        <w:t xml:space="preserve">Исто, </w:t>
      </w:r>
      <w:r>
        <w:rPr>
          <w:rFonts w:ascii="Book Antiqua" w:hAnsi="Book Antiqua"/>
          <w:sz w:val="16"/>
          <w:szCs w:val="16"/>
          <w:lang w:val="sr-Cyrl-CS"/>
        </w:rPr>
        <w:t xml:space="preserve">параграф 51. </w:t>
      </w:r>
    </w:p>
  </w:footnote>
  <w:footnote w:id="428">
    <w:p w:rsidR="00D347D1" w:rsidRPr="00332C78" w:rsidRDefault="00D347D1" w:rsidP="00242E0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901270">
        <w:rPr>
          <w:rFonts w:ascii="Book Antiqua" w:hAnsi="Book Antiqua"/>
          <w:i/>
          <w:sz w:val="16"/>
          <w:szCs w:val="16"/>
          <w:lang w:val="sr-Cyrl-CS"/>
        </w:rPr>
        <w:t xml:space="preserve">Исто, </w:t>
      </w:r>
      <w:r>
        <w:rPr>
          <w:rFonts w:ascii="Book Antiqua" w:hAnsi="Book Antiqua"/>
          <w:sz w:val="16"/>
          <w:szCs w:val="16"/>
          <w:lang w:val="sr-Cyrl-CS"/>
        </w:rPr>
        <w:t xml:space="preserve">параграф 52. </w:t>
      </w:r>
    </w:p>
  </w:footnote>
  <w:footnote w:id="429">
    <w:p w:rsidR="00D347D1" w:rsidRPr="00332C78" w:rsidRDefault="00D347D1" w:rsidP="00242E03">
      <w:pPr>
        <w:pStyle w:val="FootnoteText"/>
        <w:spacing w:line="240" w:lineRule="auto"/>
        <w:ind w:left="0" w:firstLine="0"/>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CRPD/C/SRB/CO/1, мај 2016, д</w:t>
      </w:r>
      <w:r w:rsidRPr="00332C78">
        <w:rPr>
          <w:rFonts w:ascii="Book Antiqua" w:hAnsi="Book Antiqua"/>
          <w:sz w:val="16"/>
          <w:szCs w:val="16"/>
          <w:lang w:val="sr-Cyrl-CS"/>
        </w:rPr>
        <w:t xml:space="preserve">оступно на: </w:t>
      </w:r>
      <w:r w:rsidRPr="00332C78">
        <w:rPr>
          <w:rStyle w:val="Hyperlink"/>
          <w:rFonts w:ascii="Book Antiqua" w:hAnsi="Book Antiqua"/>
          <w:sz w:val="16"/>
          <w:szCs w:val="16"/>
          <w:lang w:val="sr-Cyrl-CS"/>
        </w:rPr>
        <w:t xml:space="preserve">http://www.ljudskaprava.gov.rs/sites/default/files/dokument_file/zakljucna_ zapazanja_komiteta_za_prava_osoba_sa_invaliditetom_srb.pdf. </w:t>
      </w:r>
    </w:p>
  </w:footnote>
  <w:footnote w:id="430">
    <w:p w:rsidR="00D347D1" w:rsidRPr="00332C78" w:rsidRDefault="00D347D1" w:rsidP="00242E0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Закључна запажања Комитета</w:t>
      </w:r>
      <w:r w:rsidRPr="00332C78">
        <w:rPr>
          <w:rFonts w:ascii="Book Antiqua" w:hAnsi="Book Antiqua"/>
          <w:sz w:val="16"/>
          <w:szCs w:val="16"/>
          <w:lang w:val="sr-Cyrl-CS"/>
        </w:rPr>
        <w:t xml:space="preserve"> за права особа са инвалидитетом</w:t>
      </w:r>
      <w:r>
        <w:rPr>
          <w:rFonts w:ascii="Book Antiqua" w:hAnsi="Book Antiqua"/>
          <w:sz w:val="16"/>
          <w:szCs w:val="16"/>
          <w:lang w:val="sr-Cyrl-CS"/>
        </w:rPr>
        <w:t xml:space="preserve">, </w:t>
      </w:r>
      <w:r w:rsidRPr="00332C78">
        <w:rPr>
          <w:rFonts w:ascii="Book Antiqua" w:hAnsi="Book Antiqua"/>
          <w:sz w:val="16"/>
          <w:szCs w:val="16"/>
          <w:lang w:val="sr-Cyrl-CS"/>
        </w:rPr>
        <w:t xml:space="preserve"> пар</w:t>
      </w:r>
      <w:r>
        <w:rPr>
          <w:rFonts w:ascii="Book Antiqua" w:hAnsi="Book Antiqua"/>
          <w:sz w:val="16"/>
          <w:szCs w:val="16"/>
          <w:lang w:val="sr-Cyrl-CS"/>
        </w:rPr>
        <w:t xml:space="preserve">аграф 52. </w:t>
      </w:r>
    </w:p>
  </w:footnote>
  <w:footnote w:id="431">
    <w:p w:rsidR="00D347D1" w:rsidRPr="00332C78" w:rsidRDefault="00D347D1" w:rsidP="00242E0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i/>
          <w:sz w:val="16"/>
          <w:szCs w:val="16"/>
          <w:lang w:val="sr-Cyrl-CS"/>
        </w:rPr>
        <w:t xml:space="preserve"> </w:t>
      </w:r>
      <w:r w:rsidRPr="00901270">
        <w:rPr>
          <w:rFonts w:ascii="Book Antiqua" w:hAnsi="Book Antiqua"/>
          <w:i/>
          <w:sz w:val="16"/>
          <w:szCs w:val="16"/>
          <w:lang w:val="sr-Cyrl-CS"/>
        </w:rPr>
        <w:t xml:space="preserve">Исто, </w:t>
      </w:r>
      <w:r>
        <w:rPr>
          <w:rFonts w:ascii="Book Antiqua" w:hAnsi="Book Antiqua"/>
          <w:sz w:val="16"/>
          <w:szCs w:val="16"/>
          <w:lang w:val="sr-Cyrl-CS"/>
        </w:rPr>
        <w:t xml:space="preserve"> параграф 52. </w:t>
      </w:r>
    </w:p>
  </w:footnote>
  <w:footnote w:id="432">
    <w:p w:rsidR="00D347D1" w:rsidRPr="00332C78" w:rsidRDefault="00D347D1" w:rsidP="00242E0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901270">
        <w:rPr>
          <w:rFonts w:ascii="Book Antiqua" w:hAnsi="Book Antiqua"/>
          <w:i/>
          <w:sz w:val="16"/>
          <w:szCs w:val="16"/>
          <w:lang w:val="sr-Cyrl-CS"/>
        </w:rPr>
        <w:t>Исто</w:t>
      </w:r>
      <w:r>
        <w:rPr>
          <w:rFonts w:ascii="Book Antiqua" w:hAnsi="Book Antiqua"/>
          <w:sz w:val="16"/>
          <w:szCs w:val="16"/>
          <w:lang w:val="sr-Cyrl-CS"/>
        </w:rPr>
        <w:t xml:space="preserve">, </w:t>
      </w:r>
      <w:r w:rsidRPr="00332C78">
        <w:rPr>
          <w:rFonts w:ascii="Book Antiqua" w:hAnsi="Book Antiqua"/>
          <w:sz w:val="16"/>
          <w:szCs w:val="16"/>
          <w:lang w:val="sr-Cyrl-CS"/>
        </w:rPr>
        <w:t>па</w:t>
      </w:r>
      <w:r>
        <w:rPr>
          <w:rFonts w:ascii="Book Antiqua" w:hAnsi="Book Antiqua"/>
          <w:sz w:val="16"/>
          <w:szCs w:val="16"/>
          <w:lang w:val="sr-Cyrl-CS"/>
        </w:rPr>
        <w:t>р. 57 и 58.</w:t>
      </w:r>
    </w:p>
  </w:footnote>
  <w:footnote w:id="433">
    <w:p w:rsidR="00D347D1" w:rsidRPr="00332C78" w:rsidRDefault="00D347D1" w:rsidP="00242E0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Устав</w:t>
      </w:r>
      <w:r w:rsidRPr="00332C78">
        <w:rPr>
          <w:rFonts w:ascii="Book Antiqua" w:hAnsi="Book Antiqua"/>
          <w:sz w:val="16"/>
          <w:szCs w:val="16"/>
          <w:lang w:val="sr-Cyrl-CS"/>
        </w:rPr>
        <w:t xml:space="preserve"> Републике Србије</w:t>
      </w:r>
      <w:r w:rsidRPr="00F0712E">
        <w:rPr>
          <w:rFonts w:ascii="Book Antiqua" w:hAnsi="Book Antiqua"/>
          <w:sz w:val="16"/>
          <w:szCs w:val="16"/>
          <w:lang w:val="sr-Cyrl-CS"/>
        </w:rPr>
        <w:t xml:space="preserve">, </w:t>
      </w:r>
      <w:r w:rsidRPr="00332C78">
        <w:rPr>
          <w:rFonts w:ascii="Book Antiqua" w:hAnsi="Book Antiqua"/>
          <w:sz w:val="16"/>
          <w:szCs w:val="16"/>
          <w:lang w:val="sr-Cyrl-CS"/>
        </w:rPr>
        <w:t xml:space="preserve"> члан 68</w:t>
      </w:r>
      <w:r w:rsidRPr="00F0712E">
        <w:rPr>
          <w:rFonts w:ascii="Book Antiqua" w:hAnsi="Book Antiqua"/>
          <w:sz w:val="16"/>
          <w:szCs w:val="16"/>
          <w:lang w:val="sr-Cyrl-CS"/>
        </w:rPr>
        <w:t>.</w:t>
      </w:r>
      <w:r w:rsidRPr="00332C78">
        <w:rPr>
          <w:rFonts w:ascii="Book Antiqua" w:hAnsi="Book Antiqua"/>
          <w:sz w:val="16"/>
          <w:szCs w:val="16"/>
          <w:lang w:val="sr-Cyrl-CS"/>
        </w:rPr>
        <w:t xml:space="preserve"> </w:t>
      </w:r>
    </w:p>
  </w:footnote>
  <w:footnote w:id="434">
    <w:p w:rsidR="00D347D1" w:rsidRPr="00332C78" w:rsidRDefault="00D347D1" w:rsidP="00242E0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F0712E">
        <w:rPr>
          <w:rFonts w:ascii="Book Antiqua" w:hAnsi="Book Antiqua"/>
          <w:i/>
          <w:sz w:val="16"/>
          <w:szCs w:val="16"/>
          <w:lang w:val="sr-Cyrl-RS"/>
        </w:rPr>
        <w:t>Исто</w:t>
      </w:r>
      <w:r>
        <w:rPr>
          <w:rFonts w:ascii="Book Antiqua" w:hAnsi="Book Antiqua"/>
          <w:sz w:val="16"/>
          <w:szCs w:val="16"/>
          <w:lang w:val="sr-Cyrl-RS"/>
        </w:rPr>
        <w:t xml:space="preserve">, </w:t>
      </w:r>
      <w:r>
        <w:rPr>
          <w:rFonts w:ascii="Book Antiqua" w:hAnsi="Book Antiqua"/>
          <w:sz w:val="16"/>
          <w:szCs w:val="16"/>
          <w:lang w:val="sr-Cyrl-CS"/>
        </w:rPr>
        <w:t>члан 69.</w:t>
      </w:r>
    </w:p>
  </w:footnote>
  <w:footnote w:id="435">
    <w:p w:rsidR="00D347D1" w:rsidRPr="001C762A" w:rsidRDefault="00D347D1" w:rsidP="00242E03">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F0712E">
        <w:rPr>
          <w:rFonts w:ascii="Book Antiqua" w:hAnsi="Book Antiqua"/>
          <w:i/>
          <w:sz w:val="16"/>
          <w:szCs w:val="16"/>
          <w:lang w:val="sr-Cyrl-CS"/>
        </w:rPr>
        <w:t>Исто,</w:t>
      </w:r>
      <w:r>
        <w:rPr>
          <w:rFonts w:ascii="Book Antiqua" w:hAnsi="Book Antiqua"/>
          <w:sz w:val="16"/>
          <w:szCs w:val="16"/>
          <w:lang w:val="sr-Cyrl-CS"/>
        </w:rPr>
        <w:t xml:space="preserve"> </w:t>
      </w:r>
      <w:r w:rsidRPr="00332C78">
        <w:rPr>
          <w:rFonts w:ascii="Book Antiqua" w:hAnsi="Book Antiqua"/>
          <w:sz w:val="16"/>
          <w:szCs w:val="16"/>
          <w:lang w:val="sr-Cyrl-CS"/>
        </w:rPr>
        <w:t>ч</w:t>
      </w:r>
      <w:r>
        <w:rPr>
          <w:rFonts w:ascii="Book Antiqua" w:hAnsi="Book Antiqua"/>
          <w:sz w:val="16"/>
          <w:szCs w:val="16"/>
          <w:lang w:val="sr-Cyrl-CS"/>
        </w:rPr>
        <w:t>лан 66</w:t>
      </w:r>
      <w:r w:rsidRPr="001C762A">
        <w:rPr>
          <w:rFonts w:ascii="Book Antiqua" w:hAnsi="Book Antiqua"/>
          <w:sz w:val="16"/>
          <w:szCs w:val="16"/>
          <w:lang w:val="sr-Cyrl-CS"/>
        </w:rPr>
        <w:t>.</w:t>
      </w:r>
    </w:p>
  </w:footnote>
  <w:footnote w:id="436">
    <w:p w:rsidR="00D347D1" w:rsidRPr="00F0712E" w:rsidRDefault="00D347D1" w:rsidP="00242E03">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„Службени гласник РС", бр. 107/05, 72/09, 88/10, 99/10, 57/11, 119/</w:t>
      </w:r>
      <w:r w:rsidRPr="00332C78">
        <w:rPr>
          <w:rFonts w:ascii="Book Antiqua" w:hAnsi="Book Antiqua"/>
          <w:sz w:val="16"/>
          <w:szCs w:val="16"/>
          <w:lang w:val="sr-Cyrl-CS"/>
        </w:rPr>
        <w:t>12,</w:t>
      </w:r>
      <w:r>
        <w:rPr>
          <w:rFonts w:ascii="Book Antiqua" w:hAnsi="Book Antiqua"/>
          <w:sz w:val="16"/>
          <w:szCs w:val="16"/>
          <w:lang w:val="sr-Cyrl-CS"/>
        </w:rPr>
        <w:t xml:space="preserve"> 45/13, 93/14, 96/15, 106/15 и 113/</w:t>
      </w:r>
      <w:r w:rsidRPr="00332C78">
        <w:rPr>
          <w:rFonts w:ascii="Book Antiqua" w:hAnsi="Book Antiqua"/>
          <w:sz w:val="16"/>
          <w:szCs w:val="16"/>
          <w:lang w:val="sr-Cyrl-CS"/>
        </w:rPr>
        <w:t>17</w:t>
      </w:r>
      <w:r>
        <w:rPr>
          <w:rFonts w:ascii="Book Antiqua" w:hAnsi="Book Antiqua"/>
          <w:sz w:val="16"/>
          <w:szCs w:val="16"/>
          <w:lang w:val="sr-Cyrl-CS"/>
        </w:rPr>
        <w:t xml:space="preserve">. </w:t>
      </w:r>
    </w:p>
  </w:footnote>
  <w:footnote w:id="437">
    <w:p w:rsidR="00D347D1" w:rsidRPr="00332C78" w:rsidRDefault="00D347D1" w:rsidP="00242E03">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Ч</w:t>
      </w:r>
      <w:r w:rsidRPr="00332C78">
        <w:rPr>
          <w:rFonts w:ascii="Book Antiqua" w:hAnsi="Book Antiqua"/>
          <w:sz w:val="16"/>
          <w:szCs w:val="16"/>
          <w:lang w:val="sr-Cyrl-CS"/>
        </w:rPr>
        <w:t>лан 26</w:t>
      </w:r>
      <w:r w:rsidRPr="00332C78">
        <w:rPr>
          <w:rFonts w:ascii="Book Antiqua" w:hAnsi="Book Antiqua"/>
          <w:i/>
          <w:sz w:val="16"/>
          <w:szCs w:val="16"/>
          <w:lang w:val="sr-Cyrl-CS"/>
        </w:rPr>
        <w:t xml:space="preserve"> </w:t>
      </w:r>
      <w:r w:rsidRPr="00332C78">
        <w:rPr>
          <w:rFonts w:ascii="Book Antiqua" w:hAnsi="Book Antiqua"/>
          <w:sz w:val="16"/>
          <w:szCs w:val="16"/>
          <w:lang w:val="sr-Cyrl-CS"/>
        </w:rPr>
        <w:t>Закона о здравственој заштити</w:t>
      </w:r>
      <w:r>
        <w:rPr>
          <w:rFonts w:ascii="Book Antiqua" w:hAnsi="Book Antiqua"/>
          <w:sz w:val="16"/>
          <w:szCs w:val="16"/>
          <w:lang w:val="sr-Cyrl-CS"/>
        </w:rPr>
        <w:t>.</w:t>
      </w:r>
    </w:p>
  </w:footnote>
  <w:footnote w:id="438">
    <w:p w:rsidR="00D347D1" w:rsidRPr="00332C78" w:rsidRDefault="00D347D1" w:rsidP="00242E03">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„Службени гласник РС", бр. 107/05, 109/05, 57/11, 110/12, 119/12, 99/14, 123/14, 126/14, 106/15 и 10/</w:t>
      </w:r>
      <w:r w:rsidRPr="00332C78">
        <w:rPr>
          <w:rFonts w:ascii="Book Antiqua" w:hAnsi="Book Antiqua"/>
          <w:sz w:val="16"/>
          <w:szCs w:val="16"/>
          <w:lang w:val="sr-Cyrl-CS"/>
        </w:rPr>
        <w:t>16</w:t>
      </w:r>
      <w:r>
        <w:rPr>
          <w:rFonts w:ascii="Book Antiqua" w:hAnsi="Book Antiqua"/>
          <w:sz w:val="16"/>
          <w:szCs w:val="16"/>
          <w:lang w:val="sr-Cyrl-CS"/>
        </w:rPr>
        <w:t>.</w:t>
      </w:r>
    </w:p>
  </w:footnote>
  <w:footnote w:id="439">
    <w:p w:rsidR="00D347D1" w:rsidRPr="00332C78" w:rsidRDefault="00D347D1" w:rsidP="00242E03">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Ч</w:t>
      </w:r>
      <w:r w:rsidRPr="00332C78">
        <w:rPr>
          <w:rFonts w:ascii="Book Antiqua" w:hAnsi="Book Antiqua"/>
          <w:sz w:val="16"/>
          <w:szCs w:val="16"/>
          <w:lang w:val="sr-Cyrl-CS"/>
        </w:rPr>
        <w:t>лан 26</w:t>
      </w:r>
      <w:r w:rsidRPr="00332C78">
        <w:rPr>
          <w:rFonts w:ascii="Book Antiqua" w:hAnsi="Book Antiqua"/>
          <w:i/>
          <w:sz w:val="16"/>
          <w:szCs w:val="16"/>
          <w:lang w:val="sr-Cyrl-CS"/>
        </w:rPr>
        <w:t xml:space="preserve"> </w:t>
      </w:r>
      <w:r w:rsidRPr="00332C78">
        <w:rPr>
          <w:rFonts w:ascii="Book Antiqua" w:hAnsi="Book Antiqua"/>
          <w:sz w:val="16"/>
          <w:szCs w:val="16"/>
          <w:lang w:val="sr-Cyrl-CS"/>
        </w:rPr>
        <w:t>Закона о здравственом осигурању</w:t>
      </w:r>
      <w:r>
        <w:rPr>
          <w:rFonts w:ascii="Book Antiqua" w:hAnsi="Book Antiqua"/>
          <w:sz w:val="16"/>
          <w:szCs w:val="16"/>
          <w:lang w:val="sr-Cyrl-CS"/>
        </w:rPr>
        <w:t>.</w:t>
      </w:r>
    </w:p>
  </w:footnote>
  <w:footnote w:id="440">
    <w:p w:rsidR="00D347D1" w:rsidRPr="00332C78" w:rsidRDefault="00D347D1" w:rsidP="00242E03">
      <w:pPr>
        <w:tabs>
          <w:tab w:val="left" w:pos="0"/>
        </w:tabs>
        <w:jc w:val="left"/>
        <w:rPr>
          <w:sz w:val="16"/>
          <w:szCs w:val="16"/>
          <w:lang w:val="sr-Cyrl-CS"/>
        </w:rPr>
      </w:pPr>
      <w:r w:rsidRPr="00332C78">
        <w:rPr>
          <w:rStyle w:val="FootnoteReference"/>
          <w:sz w:val="16"/>
          <w:szCs w:val="16"/>
          <w:lang w:val="sr-Cyrl-CS"/>
        </w:rPr>
        <w:footnoteRef/>
      </w:r>
      <w:r>
        <w:rPr>
          <w:sz w:val="16"/>
          <w:szCs w:val="16"/>
          <w:lang w:val="sr-Cyrl-CS"/>
        </w:rPr>
        <w:t xml:space="preserve"> „</w:t>
      </w:r>
      <w:r w:rsidRPr="00332C78">
        <w:rPr>
          <w:sz w:val="16"/>
          <w:szCs w:val="16"/>
          <w:lang w:val="sr-Cyrl-CS"/>
        </w:rPr>
        <w:t>С</w:t>
      </w:r>
      <w:r>
        <w:rPr>
          <w:sz w:val="16"/>
          <w:szCs w:val="16"/>
          <w:lang w:val="sr-Cyrl-CS"/>
        </w:rPr>
        <w:t>лужбени гласник РС", број 104/</w:t>
      </w:r>
      <w:r w:rsidRPr="00332C78">
        <w:rPr>
          <w:sz w:val="16"/>
          <w:szCs w:val="16"/>
          <w:lang w:val="sr-Cyrl-CS"/>
        </w:rPr>
        <w:t>13.</w:t>
      </w:r>
    </w:p>
  </w:footnote>
  <w:footnote w:id="441">
    <w:p w:rsidR="00D347D1" w:rsidRPr="00332C78" w:rsidRDefault="00D347D1" w:rsidP="00242E03">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Закон</w:t>
      </w:r>
      <w:r w:rsidRPr="00332C78">
        <w:rPr>
          <w:rFonts w:ascii="Book Antiqua" w:hAnsi="Book Antiqua"/>
          <w:sz w:val="16"/>
          <w:szCs w:val="16"/>
          <w:lang w:val="sr-Cyrl-CS"/>
        </w:rPr>
        <w:t xml:space="preserve"> о остваривању права на здравствену заштиту деце, трудница и породиља</w:t>
      </w:r>
      <w:r>
        <w:rPr>
          <w:rFonts w:ascii="Book Antiqua" w:hAnsi="Book Antiqua"/>
          <w:sz w:val="16"/>
          <w:szCs w:val="16"/>
          <w:lang w:val="sr-Cyrl-CS"/>
        </w:rPr>
        <w:t xml:space="preserve">, </w:t>
      </w:r>
      <w:r w:rsidRPr="00332C78">
        <w:rPr>
          <w:rFonts w:ascii="Book Antiqua" w:hAnsi="Book Antiqua"/>
          <w:sz w:val="16"/>
          <w:szCs w:val="16"/>
          <w:lang w:val="sr-Cyrl-CS"/>
        </w:rPr>
        <w:t xml:space="preserve"> члан 3</w:t>
      </w:r>
      <w:r>
        <w:rPr>
          <w:rFonts w:ascii="Book Antiqua" w:hAnsi="Book Antiqua"/>
          <w:sz w:val="16"/>
          <w:szCs w:val="16"/>
          <w:lang w:val="sr-Cyrl-CS"/>
        </w:rPr>
        <w:t>.</w:t>
      </w:r>
      <w:r w:rsidRPr="00332C78">
        <w:rPr>
          <w:rFonts w:ascii="Book Antiqua" w:hAnsi="Book Antiqua"/>
          <w:i/>
          <w:sz w:val="16"/>
          <w:szCs w:val="16"/>
          <w:lang w:val="sr-Cyrl-CS"/>
        </w:rPr>
        <w:t xml:space="preserve">  </w:t>
      </w:r>
    </w:p>
  </w:footnote>
  <w:footnote w:id="442">
    <w:p w:rsidR="00D347D1" w:rsidRPr="00332C78" w:rsidRDefault="00D347D1" w:rsidP="00242E0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F0712E">
        <w:rPr>
          <w:rFonts w:ascii="Book Antiqua" w:hAnsi="Book Antiqua"/>
          <w:i/>
          <w:sz w:val="16"/>
          <w:szCs w:val="16"/>
          <w:lang w:val="sr-Cyrl-CS"/>
        </w:rPr>
        <w:t>Исто</w:t>
      </w:r>
      <w:r>
        <w:rPr>
          <w:rFonts w:ascii="Book Antiqua" w:hAnsi="Book Antiqua"/>
          <w:sz w:val="16"/>
          <w:szCs w:val="16"/>
          <w:lang w:val="sr-Cyrl-CS"/>
        </w:rPr>
        <w:t>, члан 4.</w:t>
      </w:r>
    </w:p>
  </w:footnote>
  <w:footnote w:id="443">
    <w:p w:rsidR="00D347D1" w:rsidRPr="00332C78" w:rsidRDefault="00D347D1" w:rsidP="00242E03">
      <w:pPr>
        <w:jc w:val="left"/>
        <w:rPr>
          <w:sz w:val="16"/>
          <w:szCs w:val="16"/>
          <w:lang w:val="sr-Cyrl-CS"/>
        </w:rPr>
      </w:pPr>
      <w:r w:rsidRPr="00332C78">
        <w:rPr>
          <w:sz w:val="16"/>
          <w:szCs w:val="16"/>
          <w:vertAlign w:val="superscript"/>
          <w:lang w:val="sr-Cyrl-CS"/>
        </w:rPr>
        <w:footnoteRef/>
      </w:r>
      <w:r>
        <w:rPr>
          <w:sz w:val="16"/>
          <w:szCs w:val="16"/>
          <w:lang w:val="sr-Cyrl-CS"/>
        </w:rPr>
        <w:t xml:space="preserve"> „Службени гласник РС", број 15/</w:t>
      </w:r>
      <w:r w:rsidRPr="00332C78">
        <w:rPr>
          <w:sz w:val="16"/>
          <w:szCs w:val="16"/>
          <w:lang w:val="sr-Cyrl-CS"/>
        </w:rPr>
        <w:t>16.</w:t>
      </w:r>
    </w:p>
  </w:footnote>
  <w:footnote w:id="444">
    <w:p w:rsidR="00D347D1" w:rsidRPr="00332C78" w:rsidRDefault="00D347D1" w:rsidP="00242E0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Закон</w:t>
      </w:r>
      <w:r w:rsidRPr="00332C78">
        <w:rPr>
          <w:rFonts w:ascii="Book Antiqua" w:hAnsi="Book Antiqua"/>
          <w:sz w:val="16"/>
          <w:szCs w:val="16"/>
          <w:lang w:val="sr-Cyrl-CS"/>
        </w:rPr>
        <w:t xml:space="preserve"> о јавном здрављу</w:t>
      </w:r>
      <w:r>
        <w:rPr>
          <w:rFonts w:ascii="Book Antiqua" w:hAnsi="Book Antiqua"/>
          <w:sz w:val="16"/>
          <w:szCs w:val="16"/>
          <w:lang w:val="sr-Cyrl-CS"/>
        </w:rPr>
        <w:t>,</w:t>
      </w:r>
      <w:r w:rsidRPr="00332C78">
        <w:rPr>
          <w:rFonts w:ascii="Book Antiqua" w:hAnsi="Book Antiqua"/>
          <w:sz w:val="16"/>
          <w:szCs w:val="16"/>
          <w:lang w:val="sr-Cyrl-CS"/>
        </w:rPr>
        <w:t xml:space="preserve"> члан 1</w:t>
      </w:r>
      <w:r>
        <w:rPr>
          <w:rFonts w:ascii="Book Antiqua" w:hAnsi="Book Antiqua"/>
          <w:sz w:val="16"/>
          <w:szCs w:val="16"/>
          <w:lang w:val="sr-Cyrl-CS"/>
        </w:rPr>
        <w:t xml:space="preserve">. </w:t>
      </w:r>
      <w:r w:rsidRPr="00332C78">
        <w:rPr>
          <w:rFonts w:ascii="Book Antiqua" w:hAnsi="Book Antiqua"/>
          <w:i/>
          <w:sz w:val="16"/>
          <w:szCs w:val="16"/>
          <w:lang w:val="sr-Cyrl-CS"/>
        </w:rPr>
        <w:t xml:space="preserve"> </w:t>
      </w:r>
    </w:p>
  </w:footnote>
  <w:footnote w:id="445">
    <w:p w:rsidR="00D347D1" w:rsidRPr="00332C78" w:rsidRDefault="00D347D1" w:rsidP="00242E0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F0712E">
        <w:rPr>
          <w:rFonts w:ascii="Book Antiqua" w:hAnsi="Book Antiqua"/>
          <w:i/>
          <w:sz w:val="16"/>
          <w:szCs w:val="16"/>
          <w:lang w:val="sr-Cyrl-CS"/>
        </w:rPr>
        <w:t>Исто,</w:t>
      </w:r>
      <w:r>
        <w:rPr>
          <w:rFonts w:ascii="Book Antiqua" w:hAnsi="Book Antiqua"/>
          <w:sz w:val="16"/>
          <w:szCs w:val="16"/>
          <w:lang w:val="sr-Cyrl-CS"/>
        </w:rPr>
        <w:t xml:space="preserve"> члан 2.</w:t>
      </w:r>
    </w:p>
  </w:footnote>
  <w:footnote w:id="446">
    <w:p w:rsidR="00D347D1" w:rsidRPr="00332C78" w:rsidRDefault="00D347D1" w:rsidP="00242E03">
      <w:pPr>
        <w:jc w:val="left"/>
        <w:rPr>
          <w:sz w:val="16"/>
          <w:szCs w:val="16"/>
          <w:lang w:val="sr-Cyrl-CS"/>
        </w:rPr>
      </w:pPr>
      <w:r w:rsidRPr="00332C78">
        <w:rPr>
          <w:rStyle w:val="FootnoteReference"/>
          <w:sz w:val="16"/>
          <w:szCs w:val="16"/>
          <w:lang w:val="sr-Cyrl-CS"/>
        </w:rPr>
        <w:footnoteRef/>
      </w:r>
      <w:r>
        <w:rPr>
          <w:sz w:val="16"/>
          <w:szCs w:val="16"/>
          <w:lang w:val="sr-Cyrl-CS"/>
        </w:rPr>
        <w:t xml:space="preserve"> „Службени гласник РС", број 45/</w:t>
      </w:r>
      <w:r w:rsidRPr="00332C78">
        <w:rPr>
          <w:sz w:val="16"/>
          <w:szCs w:val="16"/>
          <w:lang w:val="sr-Cyrl-CS"/>
        </w:rPr>
        <w:t>13.</w:t>
      </w:r>
    </w:p>
  </w:footnote>
  <w:footnote w:id="447">
    <w:p w:rsidR="00D347D1" w:rsidRPr="00332C78" w:rsidRDefault="00D347D1" w:rsidP="00242E0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Закон</w:t>
      </w:r>
      <w:r w:rsidRPr="00332C78">
        <w:rPr>
          <w:rFonts w:ascii="Book Antiqua" w:hAnsi="Book Antiqua"/>
          <w:sz w:val="16"/>
          <w:szCs w:val="16"/>
          <w:lang w:val="sr-Cyrl-CS"/>
        </w:rPr>
        <w:t xml:space="preserve"> о правима пацијената</w:t>
      </w:r>
      <w:r>
        <w:rPr>
          <w:rFonts w:ascii="Book Antiqua" w:hAnsi="Book Antiqua"/>
          <w:sz w:val="16"/>
          <w:szCs w:val="16"/>
          <w:lang w:val="sr-Cyrl-CS"/>
        </w:rPr>
        <w:t>,</w:t>
      </w:r>
      <w:r w:rsidRPr="00332C78">
        <w:rPr>
          <w:rFonts w:ascii="Book Antiqua" w:hAnsi="Book Antiqua"/>
          <w:sz w:val="16"/>
          <w:szCs w:val="16"/>
          <w:lang w:val="sr-Cyrl-CS"/>
        </w:rPr>
        <w:t xml:space="preserve"> члан 6</w:t>
      </w:r>
      <w:r>
        <w:rPr>
          <w:rFonts w:ascii="Book Antiqua" w:hAnsi="Book Antiqua"/>
          <w:sz w:val="16"/>
          <w:szCs w:val="16"/>
          <w:lang w:val="sr-Cyrl-CS"/>
        </w:rPr>
        <w:t xml:space="preserve">. </w:t>
      </w:r>
      <w:r w:rsidRPr="00332C78">
        <w:rPr>
          <w:rFonts w:ascii="Book Antiqua" w:hAnsi="Book Antiqua"/>
          <w:sz w:val="16"/>
          <w:szCs w:val="16"/>
          <w:lang w:val="sr-Cyrl-CS"/>
        </w:rPr>
        <w:t xml:space="preserve"> </w:t>
      </w:r>
    </w:p>
  </w:footnote>
  <w:footnote w:id="448">
    <w:p w:rsidR="00D347D1" w:rsidRPr="00332C78" w:rsidRDefault="00D347D1" w:rsidP="00242E0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F0712E">
        <w:rPr>
          <w:rFonts w:ascii="Book Antiqua" w:hAnsi="Book Antiqua"/>
          <w:i/>
          <w:sz w:val="16"/>
          <w:szCs w:val="16"/>
          <w:lang w:val="sr-Cyrl-CS"/>
        </w:rPr>
        <w:t>Исто,</w:t>
      </w:r>
      <w:r>
        <w:rPr>
          <w:rFonts w:ascii="Book Antiqua" w:hAnsi="Book Antiqua"/>
          <w:i/>
          <w:sz w:val="16"/>
          <w:szCs w:val="16"/>
          <w:lang w:val="sr-Cyrl-CS"/>
        </w:rPr>
        <w:t xml:space="preserve"> </w:t>
      </w:r>
      <w:r>
        <w:rPr>
          <w:rFonts w:ascii="Book Antiqua" w:hAnsi="Book Antiqua"/>
          <w:sz w:val="16"/>
          <w:szCs w:val="16"/>
          <w:lang w:val="sr-Cyrl-CS"/>
        </w:rPr>
        <w:t xml:space="preserve">члан 11. </w:t>
      </w:r>
    </w:p>
  </w:footnote>
  <w:footnote w:id="449">
    <w:p w:rsidR="00D347D1" w:rsidRPr="00332C78" w:rsidRDefault="00D347D1" w:rsidP="00242E0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F0712E">
        <w:rPr>
          <w:rFonts w:ascii="Book Antiqua" w:hAnsi="Book Antiqua"/>
          <w:i/>
          <w:sz w:val="16"/>
          <w:szCs w:val="16"/>
          <w:lang w:val="sr-Cyrl-CS"/>
        </w:rPr>
        <w:t>Исто</w:t>
      </w:r>
      <w:r w:rsidRPr="00332C78">
        <w:rPr>
          <w:rFonts w:ascii="Book Antiqua" w:hAnsi="Book Antiqua"/>
          <w:bCs/>
          <w:sz w:val="16"/>
          <w:szCs w:val="16"/>
          <w:lang w:val="sr-Cyrl-CS"/>
        </w:rPr>
        <w:t xml:space="preserve"> члан 19</w:t>
      </w:r>
      <w:r>
        <w:rPr>
          <w:rFonts w:ascii="Book Antiqua" w:hAnsi="Book Antiqua"/>
          <w:sz w:val="16"/>
          <w:szCs w:val="16"/>
          <w:lang w:val="sr-Cyrl-CS"/>
        </w:rPr>
        <w:t>.</w:t>
      </w:r>
    </w:p>
  </w:footnote>
  <w:footnote w:id="450">
    <w:p w:rsidR="00D347D1" w:rsidRPr="00332C78" w:rsidRDefault="00D347D1" w:rsidP="00242E0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F0712E">
        <w:rPr>
          <w:rFonts w:ascii="Book Antiqua" w:hAnsi="Book Antiqua"/>
          <w:i/>
          <w:sz w:val="16"/>
          <w:szCs w:val="16"/>
          <w:lang w:val="sr-Cyrl-CS"/>
        </w:rPr>
        <w:t>Исто</w:t>
      </w:r>
      <w:r w:rsidRPr="00332C78">
        <w:rPr>
          <w:rFonts w:ascii="Book Antiqua" w:hAnsi="Book Antiqua"/>
          <w:sz w:val="16"/>
          <w:szCs w:val="16"/>
          <w:lang w:val="sr-Cyrl-CS"/>
        </w:rPr>
        <w:t xml:space="preserve"> </w:t>
      </w:r>
      <w:r>
        <w:rPr>
          <w:rFonts w:ascii="Book Antiqua" w:hAnsi="Book Antiqua"/>
          <w:sz w:val="16"/>
          <w:szCs w:val="16"/>
          <w:lang w:val="sr-Cyrl-CS"/>
        </w:rPr>
        <w:t>члан 20.</w:t>
      </w:r>
    </w:p>
  </w:footnote>
  <w:footnote w:id="451">
    <w:p w:rsidR="00D347D1" w:rsidRPr="00332C78" w:rsidRDefault="00D347D1" w:rsidP="00242E0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F0712E">
        <w:rPr>
          <w:rFonts w:ascii="Book Antiqua" w:hAnsi="Book Antiqua"/>
          <w:i/>
          <w:sz w:val="16"/>
          <w:szCs w:val="16"/>
          <w:lang w:val="sr-Cyrl-CS"/>
        </w:rPr>
        <w:t>Исто</w:t>
      </w:r>
      <w:r w:rsidRPr="00332C78">
        <w:rPr>
          <w:rFonts w:ascii="Book Antiqua" w:hAnsi="Book Antiqua" w:cs="Arial"/>
          <w:color w:val="000000"/>
          <w:sz w:val="16"/>
          <w:szCs w:val="16"/>
          <w:lang w:val="sr-Cyrl-CS"/>
        </w:rPr>
        <w:t xml:space="preserve"> члан 24</w:t>
      </w:r>
      <w:r>
        <w:rPr>
          <w:rFonts w:ascii="Book Antiqua" w:hAnsi="Book Antiqua"/>
          <w:sz w:val="16"/>
          <w:szCs w:val="16"/>
          <w:lang w:val="sr-Cyrl-CS"/>
        </w:rPr>
        <w:t>.</w:t>
      </w:r>
    </w:p>
  </w:footnote>
  <w:footnote w:id="452">
    <w:p w:rsidR="00D347D1" w:rsidRPr="00332C78" w:rsidRDefault="00D347D1" w:rsidP="00242E0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F0712E">
        <w:rPr>
          <w:rFonts w:ascii="Book Antiqua" w:hAnsi="Book Antiqua"/>
          <w:i/>
          <w:sz w:val="16"/>
          <w:szCs w:val="16"/>
          <w:lang w:val="sr-Cyrl-CS"/>
        </w:rPr>
        <w:t>Исто</w:t>
      </w:r>
      <w:r>
        <w:rPr>
          <w:rFonts w:ascii="Book Antiqua" w:hAnsi="Book Antiqua"/>
          <w:i/>
          <w:sz w:val="16"/>
          <w:szCs w:val="16"/>
          <w:lang w:val="sr-Cyrl-CS"/>
        </w:rPr>
        <w:t>,</w:t>
      </w:r>
      <w:r w:rsidRPr="00332C78">
        <w:rPr>
          <w:rFonts w:ascii="Book Antiqua" w:hAnsi="Book Antiqua" w:cs="Arial"/>
          <w:color w:val="000000"/>
          <w:sz w:val="16"/>
          <w:szCs w:val="16"/>
          <w:lang w:val="sr-Cyrl-CS"/>
        </w:rPr>
        <w:t xml:space="preserve"> члан 25</w:t>
      </w:r>
      <w:r>
        <w:rPr>
          <w:rFonts w:ascii="Book Antiqua" w:hAnsi="Book Antiqua"/>
          <w:sz w:val="16"/>
          <w:szCs w:val="16"/>
          <w:lang w:val="sr-Cyrl-CS"/>
        </w:rPr>
        <w:t xml:space="preserve">. </w:t>
      </w:r>
    </w:p>
  </w:footnote>
  <w:footnote w:id="453">
    <w:p w:rsidR="00D347D1" w:rsidRPr="00332C78" w:rsidRDefault="00D347D1" w:rsidP="00242E0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cs="Arial"/>
          <w:color w:val="000000"/>
          <w:sz w:val="16"/>
          <w:szCs w:val="16"/>
          <w:lang w:val="sr-Cyrl-CS"/>
        </w:rPr>
        <w:t>„Службени гласник РС", број 45/</w:t>
      </w:r>
      <w:r w:rsidRPr="00332C78">
        <w:rPr>
          <w:rFonts w:ascii="Book Antiqua" w:hAnsi="Book Antiqua" w:cs="Arial"/>
          <w:color w:val="000000"/>
          <w:sz w:val="16"/>
          <w:szCs w:val="16"/>
          <w:lang w:val="sr-Cyrl-CS"/>
        </w:rPr>
        <w:t>13.</w:t>
      </w:r>
    </w:p>
  </w:footnote>
  <w:footnote w:id="454">
    <w:p w:rsidR="00D347D1" w:rsidRPr="00332C78" w:rsidRDefault="00D347D1" w:rsidP="00242E0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cs="Arial"/>
          <w:color w:val="000000"/>
          <w:sz w:val="16"/>
          <w:szCs w:val="16"/>
          <w:lang w:val="sr-Cyrl-CS"/>
        </w:rPr>
        <w:t>Закон</w:t>
      </w:r>
      <w:r w:rsidRPr="00332C78">
        <w:rPr>
          <w:rFonts w:ascii="Book Antiqua" w:hAnsi="Book Antiqua" w:cs="Arial"/>
          <w:color w:val="000000"/>
          <w:sz w:val="16"/>
          <w:szCs w:val="16"/>
          <w:lang w:val="sr-Cyrl-CS"/>
        </w:rPr>
        <w:t xml:space="preserve"> о заштити лица са менталним сметњама</w:t>
      </w:r>
      <w:r w:rsidRPr="00647C99">
        <w:rPr>
          <w:rFonts w:ascii="Book Antiqua" w:hAnsi="Book Antiqua" w:cs="Arial"/>
          <w:color w:val="000000"/>
          <w:sz w:val="16"/>
          <w:szCs w:val="16"/>
          <w:lang w:val="sr-Cyrl-CS"/>
        </w:rPr>
        <w:t>,</w:t>
      </w:r>
      <w:r w:rsidRPr="00332C78">
        <w:rPr>
          <w:rFonts w:ascii="Book Antiqua" w:hAnsi="Book Antiqua"/>
          <w:sz w:val="16"/>
          <w:szCs w:val="16"/>
          <w:lang w:val="sr-Cyrl-CS"/>
        </w:rPr>
        <w:t xml:space="preserve"> члан 7</w:t>
      </w:r>
      <w:r w:rsidRPr="00647C99">
        <w:rPr>
          <w:rFonts w:ascii="Book Antiqua" w:hAnsi="Book Antiqua"/>
          <w:sz w:val="16"/>
          <w:szCs w:val="16"/>
          <w:lang w:val="sr-Cyrl-CS"/>
        </w:rPr>
        <w:t>.</w:t>
      </w:r>
      <w:r w:rsidRPr="00332C78">
        <w:rPr>
          <w:rFonts w:ascii="Book Antiqua" w:hAnsi="Book Antiqua" w:cs="Arial"/>
          <w:i/>
          <w:color w:val="000000"/>
          <w:sz w:val="16"/>
          <w:szCs w:val="16"/>
          <w:lang w:val="sr-Cyrl-CS"/>
        </w:rPr>
        <w:t xml:space="preserve"> </w:t>
      </w:r>
    </w:p>
  </w:footnote>
  <w:footnote w:id="455">
    <w:p w:rsidR="00D347D1" w:rsidRPr="00332C78" w:rsidRDefault="00D347D1" w:rsidP="00242E0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647C99">
        <w:rPr>
          <w:rFonts w:ascii="Book Antiqua" w:hAnsi="Book Antiqua"/>
          <w:i/>
          <w:sz w:val="16"/>
          <w:szCs w:val="16"/>
          <w:lang w:val="sr-Cyrl-RS"/>
        </w:rPr>
        <w:t>Исто</w:t>
      </w:r>
      <w:r>
        <w:rPr>
          <w:rFonts w:ascii="Book Antiqua" w:hAnsi="Book Antiqua"/>
          <w:sz w:val="16"/>
          <w:szCs w:val="16"/>
          <w:lang w:val="sr-Cyrl-RS"/>
        </w:rPr>
        <w:t>,</w:t>
      </w:r>
      <w:r w:rsidRPr="00332C78">
        <w:rPr>
          <w:rFonts w:ascii="Book Antiqua" w:hAnsi="Book Antiqua"/>
          <w:sz w:val="16"/>
          <w:szCs w:val="16"/>
          <w:lang w:val="sr-Cyrl-CS"/>
        </w:rPr>
        <w:t>члан 8</w:t>
      </w:r>
      <w:r>
        <w:rPr>
          <w:rFonts w:ascii="Book Antiqua" w:hAnsi="Book Antiqua" w:cs="Arial"/>
          <w:color w:val="000000"/>
          <w:sz w:val="16"/>
          <w:szCs w:val="16"/>
          <w:lang w:val="sr-Cyrl-CS"/>
        </w:rPr>
        <w:t>.</w:t>
      </w:r>
    </w:p>
  </w:footnote>
  <w:footnote w:id="456">
    <w:p w:rsidR="00D347D1" w:rsidRPr="00332C78" w:rsidRDefault="00D347D1" w:rsidP="00242E0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647C99">
        <w:rPr>
          <w:rFonts w:ascii="Book Antiqua" w:hAnsi="Book Antiqua"/>
          <w:i/>
          <w:sz w:val="16"/>
          <w:szCs w:val="16"/>
          <w:lang w:val="sr-Cyrl-CS"/>
        </w:rPr>
        <w:t>Исто,</w:t>
      </w:r>
      <w:r>
        <w:rPr>
          <w:rFonts w:ascii="Book Antiqua" w:hAnsi="Book Antiqua"/>
          <w:sz w:val="16"/>
          <w:szCs w:val="16"/>
          <w:lang w:val="sr-Cyrl-CS"/>
        </w:rPr>
        <w:t xml:space="preserve"> </w:t>
      </w:r>
      <w:r w:rsidRPr="00332C78">
        <w:rPr>
          <w:rFonts w:ascii="Book Antiqua" w:hAnsi="Book Antiqua"/>
          <w:sz w:val="16"/>
          <w:szCs w:val="16"/>
          <w:lang w:val="sr-Cyrl-CS"/>
        </w:rPr>
        <w:t>члан 11</w:t>
      </w:r>
      <w:r>
        <w:rPr>
          <w:rFonts w:ascii="Book Antiqua" w:hAnsi="Book Antiqua" w:cs="Arial"/>
          <w:color w:val="000000"/>
          <w:sz w:val="16"/>
          <w:szCs w:val="16"/>
          <w:lang w:val="sr-Cyrl-CS"/>
        </w:rPr>
        <w:t xml:space="preserve">. </w:t>
      </w:r>
    </w:p>
  </w:footnote>
  <w:footnote w:id="457">
    <w:p w:rsidR="00D347D1" w:rsidRPr="00332C78" w:rsidRDefault="00D347D1" w:rsidP="00242E0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„Службени гласник РС, број 8/</w:t>
      </w:r>
      <w:r w:rsidRPr="00332C78">
        <w:rPr>
          <w:rFonts w:ascii="Book Antiqua" w:hAnsi="Book Antiqua"/>
          <w:sz w:val="16"/>
          <w:szCs w:val="16"/>
          <w:lang w:val="sr-Cyrl-CS"/>
        </w:rPr>
        <w:t>15</w:t>
      </w:r>
      <w:r>
        <w:rPr>
          <w:rFonts w:ascii="Book Antiqua" w:hAnsi="Book Antiqua"/>
          <w:sz w:val="16"/>
          <w:szCs w:val="16"/>
          <w:lang w:val="sr-Cyrl-CS"/>
        </w:rPr>
        <w:t>.</w:t>
      </w:r>
    </w:p>
  </w:footnote>
  <w:footnote w:id="458">
    <w:p w:rsidR="00D347D1" w:rsidRPr="00332C78" w:rsidRDefault="00D347D1" w:rsidP="00242E03">
      <w:pPr>
        <w:pStyle w:val="FootnoteText"/>
        <w:spacing w:line="240" w:lineRule="auto"/>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Овај закон је прописао формирање центара за клиничку генетику и ретке болести при здравственим установама терцијарног нивоа, у оквиру којих се формира комисија за питања дијагностике. Комисије је дужна  одлучи о слању узорка биолошког материјала у иностранство, односно о упућивању пацијента на лечење у иностранство због сумње на ретку болест, када предузета генетичка анализа нема јасан исход у односу на циљану претрагу, због чега пацијент остаје без потврђене дијагнозе и без могућности даљих дијагностичких мера дуже од шест месеци (чл. 30. и 31) </w:t>
      </w:r>
    </w:p>
  </w:footnote>
  <w:footnote w:id="459">
    <w:p w:rsidR="00D347D1" w:rsidRPr="00332C78" w:rsidRDefault="00D347D1" w:rsidP="00242E03">
      <w:pPr>
        <w:tabs>
          <w:tab w:val="left" w:pos="0"/>
        </w:tabs>
        <w:jc w:val="left"/>
        <w:rPr>
          <w:sz w:val="16"/>
          <w:szCs w:val="16"/>
          <w:lang w:val="sr-Cyrl-CS"/>
        </w:rPr>
      </w:pPr>
      <w:r w:rsidRPr="00332C78">
        <w:rPr>
          <w:rStyle w:val="FootnoteReference"/>
          <w:sz w:val="16"/>
          <w:szCs w:val="16"/>
          <w:lang w:val="sr-Cyrl-CS"/>
        </w:rPr>
        <w:footnoteRef/>
      </w:r>
      <w:r>
        <w:rPr>
          <w:sz w:val="16"/>
          <w:szCs w:val="16"/>
          <w:lang w:val="sr-Cyrl-CS"/>
        </w:rPr>
        <w:t xml:space="preserve"> „Службени гласник РС", број 28/</w:t>
      </w:r>
      <w:r w:rsidRPr="00332C78">
        <w:rPr>
          <w:sz w:val="16"/>
          <w:szCs w:val="16"/>
          <w:lang w:val="sr-Cyrl-CS"/>
        </w:rPr>
        <w:t>09.</w:t>
      </w:r>
    </w:p>
  </w:footnote>
  <w:footnote w:id="460">
    <w:p w:rsidR="00D347D1" w:rsidRPr="00332C78" w:rsidRDefault="00D347D1" w:rsidP="00242E03">
      <w:pPr>
        <w:tabs>
          <w:tab w:val="left" w:pos="0"/>
        </w:tabs>
        <w:jc w:val="left"/>
        <w:rPr>
          <w:sz w:val="16"/>
          <w:szCs w:val="16"/>
          <w:lang w:val="sr-Cyrl-CS"/>
        </w:rPr>
      </w:pPr>
      <w:r w:rsidRPr="00332C78">
        <w:rPr>
          <w:sz w:val="16"/>
          <w:szCs w:val="16"/>
          <w:vertAlign w:val="superscript"/>
          <w:lang w:val="sr-Cyrl-CS"/>
        </w:rPr>
        <w:footnoteRef/>
      </w:r>
      <w:r>
        <w:rPr>
          <w:sz w:val="16"/>
          <w:szCs w:val="16"/>
          <w:lang w:val="sr-Cyrl-CS"/>
        </w:rPr>
        <w:t xml:space="preserve"> „</w:t>
      </w:r>
      <w:r w:rsidRPr="00332C78">
        <w:rPr>
          <w:sz w:val="16"/>
          <w:szCs w:val="16"/>
          <w:lang w:val="sr-Cyrl-CS"/>
        </w:rPr>
        <w:t>Службени гласник РС", број 22/16.</w:t>
      </w:r>
    </w:p>
  </w:footnote>
  <w:footnote w:id="461">
    <w:p w:rsidR="00D347D1" w:rsidRPr="00332C78" w:rsidRDefault="00D347D1" w:rsidP="00242E03">
      <w:pPr>
        <w:jc w:val="left"/>
        <w:rPr>
          <w:sz w:val="16"/>
          <w:szCs w:val="16"/>
          <w:lang w:val="sr-Cyrl-CS"/>
        </w:rPr>
      </w:pPr>
      <w:r w:rsidRPr="00332C78">
        <w:rPr>
          <w:rStyle w:val="FootnoteReference"/>
          <w:sz w:val="16"/>
          <w:szCs w:val="16"/>
          <w:lang w:val="sr-Cyrl-CS"/>
        </w:rPr>
        <w:footnoteRef/>
      </w:r>
      <w:r>
        <w:rPr>
          <w:sz w:val="16"/>
          <w:szCs w:val="16"/>
          <w:lang w:val="sr-Cyrl-CS"/>
        </w:rPr>
        <w:t xml:space="preserve"> „Службени гласник РС", број 22/</w:t>
      </w:r>
      <w:r w:rsidRPr="00332C78">
        <w:rPr>
          <w:sz w:val="16"/>
          <w:szCs w:val="16"/>
          <w:lang w:val="sr-Cyrl-CS"/>
        </w:rPr>
        <w:t>16.</w:t>
      </w:r>
    </w:p>
  </w:footnote>
  <w:footnote w:id="462">
    <w:p w:rsidR="00D347D1" w:rsidRPr="00332C78" w:rsidRDefault="00D347D1" w:rsidP="00242E0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sz w:val="16"/>
          <w:szCs w:val="16"/>
          <w:lang w:val="sr-Cyrl-CS"/>
        </w:rPr>
        <w:t>Службени гласник РС", број 22/16</w:t>
      </w:r>
    </w:p>
  </w:footnote>
  <w:footnote w:id="463">
    <w:p w:rsidR="00D347D1" w:rsidRPr="00332C78" w:rsidRDefault="00D347D1" w:rsidP="00242E03">
      <w:pPr>
        <w:jc w:val="left"/>
        <w:rPr>
          <w:sz w:val="16"/>
          <w:szCs w:val="16"/>
          <w:lang w:val="sr-Cyrl-CS"/>
        </w:rPr>
      </w:pPr>
      <w:r w:rsidRPr="00332C78">
        <w:rPr>
          <w:rStyle w:val="FootnoteReference"/>
          <w:sz w:val="16"/>
          <w:szCs w:val="16"/>
          <w:lang w:val="sr-Cyrl-CS"/>
        </w:rPr>
        <w:footnoteRef/>
      </w:r>
      <w:r>
        <w:rPr>
          <w:sz w:val="16"/>
          <w:szCs w:val="16"/>
          <w:lang w:val="sr-Cyrl-CS"/>
        </w:rPr>
        <w:t xml:space="preserve"> „Службени гласник РС", број 61/</w:t>
      </w:r>
      <w:r w:rsidRPr="00332C78">
        <w:rPr>
          <w:sz w:val="16"/>
          <w:szCs w:val="16"/>
          <w:lang w:val="sr-Cyrl-CS"/>
        </w:rPr>
        <w:t>18.</w:t>
      </w:r>
    </w:p>
  </w:footnote>
  <w:footnote w:id="464">
    <w:p w:rsidR="00D347D1" w:rsidRPr="00332C78" w:rsidRDefault="00D347D1" w:rsidP="00242E03">
      <w:pPr>
        <w:jc w:val="left"/>
        <w:rPr>
          <w:sz w:val="16"/>
          <w:szCs w:val="16"/>
          <w:lang w:val="sr-Cyrl-CS"/>
        </w:rPr>
      </w:pPr>
      <w:r w:rsidRPr="00332C78">
        <w:rPr>
          <w:rStyle w:val="FootnoteReference"/>
          <w:sz w:val="16"/>
          <w:szCs w:val="16"/>
          <w:lang w:val="sr-Cyrl-CS"/>
        </w:rPr>
        <w:footnoteRef/>
      </w:r>
      <w:r>
        <w:rPr>
          <w:sz w:val="16"/>
          <w:szCs w:val="16"/>
          <w:lang w:val="sr-Cyrl-CS"/>
        </w:rPr>
        <w:t xml:space="preserve"> „</w:t>
      </w:r>
      <w:r w:rsidRPr="00332C78">
        <w:rPr>
          <w:sz w:val="16"/>
          <w:szCs w:val="16"/>
          <w:lang w:val="sr-Cyrl-CS"/>
        </w:rPr>
        <w:t>Службени гласник РС"</w:t>
      </w:r>
      <w:r>
        <w:rPr>
          <w:sz w:val="16"/>
          <w:szCs w:val="16"/>
          <w:lang w:val="sr-Cyrl-CS"/>
        </w:rPr>
        <w:t>, број 8/</w:t>
      </w:r>
      <w:r w:rsidRPr="00332C78">
        <w:rPr>
          <w:sz w:val="16"/>
          <w:szCs w:val="16"/>
          <w:lang w:val="sr-Cyrl-CS"/>
        </w:rPr>
        <w:t>07.</w:t>
      </w:r>
    </w:p>
  </w:footnote>
  <w:footnote w:id="465">
    <w:p w:rsidR="00D347D1" w:rsidRPr="00332C78" w:rsidRDefault="00D347D1" w:rsidP="00242E0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sz w:val="16"/>
          <w:szCs w:val="16"/>
          <w:lang w:val="sr-Cyrl-CS"/>
        </w:rPr>
        <w:t>С</w:t>
      </w:r>
      <w:r>
        <w:rPr>
          <w:rFonts w:ascii="Book Antiqua" w:hAnsi="Book Antiqua"/>
          <w:sz w:val="16"/>
          <w:szCs w:val="16"/>
          <w:lang w:val="sr-Cyrl-CS"/>
        </w:rPr>
        <w:t>лужбени гласник РС", број 104/</w:t>
      </w:r>
      <w:r w:rsidRPr="00332C78">
        <w:rPr>
          <w:rFonts w:ascii="Book Antiqua" w:hAnsi="Book Antiqua"/>
          <w:sz w:val="16"/>
          <w:szCs w:val="16"/>
          <w:lang w:val="sr-Cyrl-CS"/>
        </w:rPr>
        <w:t>06.</w:t>
      </w:r>
    </w:p>
  </w:footnote>
  <w:footnote w:id="466">
    <w:p w:rsidR="00D347D1" w:rsidRPr="00332C78" w:rsidRDefault="00D347D1" w:rsidP="00242E03">
      <w:pPr>
        <w:jc w:val="left"/>
        <w:rPr>
          <w:sz w:val="16"/>
          <w:szCs w:val="16"/>
          <w:lang w:val="sr-Cyrl-CS"/>
        </w:rPr>
      </w:pPr>
      <w:r w:rsidRPr="00332C78">
        <w:rPr>
          <w:sz w:val="16"/>
          <w:szCs w:val="16"/>
          <w:vertAlign w:val="superscript"/>
          <w:lang w:val="sr-Cyrl-CS"/>
        </w:rPr>
        <w:footnoteRef/>
      </w:r>
      <w:r w:rsidRPr="00332C78">
        <w:rPr>
          <w:sz w:val="16"/>
          <w:szCs w:val="16"/>
          <w:vertAlign w:val="superscript"/>
          <w:lang w:val="sr-Cyrl-CS"/>
        </w:rPr>
        <w:t xml:space="preserve"> </w:t>
      </w:r>
      <w:r>
        <w:rPr>
          <w:sz w:val="16"/>
          <w:szCs w:val="16"/>
          <w:lang w:val="sr-Cyrl-CS"/>
        </w:rPr>
        <w:t>„Службени гласник РС", број 1/</w:t>
      </w:r>
      <w:r w:rsidRPr="00332C78">
        <w:rPr>
          <w:sz w:val="16"/>
          <w:szCs w:val="16"/>
          <w:lang w:val="sr-Cyrl-CS"/>
        </w:rPr>
        <w:t>15.</w:t>
      </w:r>
    </w:p>
  </w:footnote>
  <w:footnote w:id="467">
    <w:p w:rsidR="00D347D1" w:rsidRPr="00332C78" w:rsidRDefault="00D347D1" w:rsidP="00242E03">
      <w:pPr>
        <w:jc w:val="left"/>
        <w:rPr>
          <w:sz w:val="16"/>
          <w:szCs w:val="16"/>
          <w:lang w:val="sr-Cyrl-CS"/>
        </w:rPr>
      </w:pPr>
      <w:r w:rsidRPr="00332C78">
        <w:rPr>
          <w:sz w:val="16"/>
          <w:szCs w:val="16"/>
          <w:vertAlign w:val="superscript"/>
          <w:lang w:val="sr-Cyrl-CS"/>
        </w:rPr>
        <w:footnoteRef/>
      </w:r>
      <w:r w:rsidRPr="00332C78">
        <w:rPr>
          <w:sz w:val="16"/>
          <w:szCs w:val="16"/>
          <w:vertAlign w:val="superscript"/>
          <w:lang w:val="sr-Cyrl-CS"/>
        </w:rPr>
        <w:t xml:space="preserve"> </w:t>
      </w:r>
      <w:r>
        <w:rPr>
          <w:sz w:val="16"/>
          <w:szCs w:val="16"/>
          <w:lang w:val="sr-Cyrl-CS"/>
        </w:rPr>
        <w:t>„Службени гласник РС", број 24/</w:t>
      </w:r>
      <w:r w:rsidRPr="00332C78">
        <w:rPr>
          <w:sz w:val="16"/>
          <w:szCs w:val="16"/>
          <w:lang w:val="sr-Cyrl-CS"/>
        </w:rPr>
        <w:t>11.</w:t>
      </w:r>
    </w:p>
  </w:footnote>
  <w:footnote w:id="468">
    <w:p w:rsidR="00D347D1" w:rsidRPr="00332C78" w:rsidRDefault="00D347D1" w:rsidP="00242E0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Ч</w:t>
      </w:r>
      <w:r w:rsidRPr="00332C78">
        <w:rPr>
          <w:rFonts w:ascii="Book Antiqua" w:hAnsi="Book Antiqua"/>
          <w:sz w:val="16"/>
          <w:szCs w:val="16"/>
          <w:lang w:val="sr-Cyrl-CS"/>
        </w:rPr>
        <w:t>лан 79</w:t>
      </w:r>
      <w:r>
        <w:rPr>
          <w:rFonts w:ascii="Book Antiqua" w:hAnsi="Book Antiqua"/>
          <w:sz w:val="16"/>
          <w:szCs w:val="16"/>
          <w:lang w:val="sr-Cyrl-CS"/>
        </w:rPr>
        <w:t>,</w:t>
      </w:r>
      <w:r w:rsidRPr="00332C78">
        <w:rPr>
          <w:rFonts w:ascii="Book Antiqua" w:hAnsi="Book Antiqua"/>
          <w:sz w:val="16"/>
          <w:szCs w:val="16"/>
          <w:lang w:val="sr-Cyrl-CS"/>
        </w:rPr>
        <w:t xml:space="preserve"> Закона о социјалној заштити</w:t>
      </w:r>
      <w:r>
        <w:rPr>
          <w:rFonts w:ascii="Book Antiqua" w:hAnsi="Book Antiqua"/>
          <w:sz w:val="16"/>
          <w:szCs w:val="16"/>
          <w:lang w:val="sr-Cyrl-CS"/>
        </w:rPr>
        <w:t>.</w:t>
      </w:r>
    </w:p>
  </w:footnote>
  <w:footnote w:id="469">
    <w:p w:rsidR="00D347D1" w:rsidRPr="00332C78" w:rsidRDefault="00D347D1" w:rsidP="00242E03">
      <w:pPr>
        <w:jc w:val="left"/>
        <w:rPr>
          <w:sz w:val="16"/>
          <w:szCs w:val="16"/>
          <w:lang w:val="sr-Cyrl-CS"/>
        </w:rPr>
      </w:pPr>
      <w:r w:rsidRPr="00332C78">
        <w:rPr>
          <w:sz w:val="16"/>
          <w:szCs w:val="16"/>
          <w:vertAlign w:val="superscript"/>
          <w:lang w:val="sr-Cyrl-CS"/>
        </w:rPr>
        <w:footnoteRef/>
      </w:r>
      <w:r w:rsidRPr="00332C78">
        <w:rPr>
          <w:sz w:val="16"/>
          <w:szCs w:val="16"/>
          <w:vertAlign w:val="superscript"/>
          <w:lang w:val="sr-Cyrl-CS"/>
        </w:rPr>
        <w:t xml:space="preserve"> </w:t>
      </w:r>
      <w:r>
        <w:rPr>
          <w:sz w:val="16"/>
          <w:szCs w:val="16"/>
          <w:lang w:val="sr-Cyrl-CS"/>
        </w:rPr>
        <w:t>„Службени гласник РС", бр. 113/17 и 50/18.</w:t>
      </w:r>
    </w:p>
  </w:footnote>
  <w:footnote w:id="470">
    <w:p w:rsidR="00D347D1" w:rsidRPr="00332C78" w:rsidRDefault="00D347D1" w:rsidP="00242E03">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 xml:space="preserve">Закон </w:t>
      </w:r>
      <w:r w:rsidRPr="00332C78">
        <w:rPr>
          <w:rFonts w:ascii="Book Antiqua" w:hAnsi="Book Antiqua"/>
          <w:sz w:val="16"/>
          <w:szCs w:val="16"/>
          <w:lang w:val="sr-Cyrl-CS"/>
        </w:rPr>
        <w:t>о финансијској подршци породици са децом</w:t>
      </w:r>
      <w:r>
        <w:rPr>
          <w:rFonts w:ascii="Book Antiqua" w:hAnsi="Book Antiqua"/>
          <w:sz w:val="16"/>
          <w:szCs w:val="16"/>
          <w:lang w:val="sr-Cyrl-CS"/>
        </w:rPr>
        <w:t xml:space="preserve">, </w:t>
      </w:r>
      <w:r w:rsidRPr="00332C78">
        <w:rPr>
          <w:rFonts w:ascii="Book Antiqua" w:hAnsi="Book Antiqua"/>
          <w:sz w:val="16"/>
          <w:szCs w:val="16"/>
          <w:lang w:val="sr-Cyrl-CS"/>
        </w:rPr>
        <w:t xml:space="preserve"> члан 1</w:t>
      </w:r>
      <w:r>
        <w:rPr>
          <w:rFonts w:ascii="Book Antiqua" w:hAnsi="Book Antiqua"/>
          <w:sz w:val="16"/>
          <w:szCs w:val="16"/>
          <w:lang w:val="sr-Cyrl-CS"/>
        </w:rPr>
        <w:t>.</w:t>
      </w:r>
      <w:r w:rsidRPr="00332C78">
        <w:rPr>
          <w:rFonts w:ascii="Book Antiqua" w:hAnsi="Book Antiqua"/>
          <w:i/>
          <w:sz w:val="16"/>
          <w:szCs w:val="16"/>
          <w:lang w:val="sr-Cyrl-CS"/>
        </w:rPr>
        <w:t xml:space="preserve"> </w:t>
      </w:r>
    </w:p>
  </w:footnote>
  <w:footnote w:id="471">
    <w:p w:rsidR="00D347D1" w:rsidRPr="00332C78" w:rsidRDefault="00D347D1" w:rsidP="00242E03">
      <w:pPr>
        <w:jc w:val="left"/>
        <w:rPr>
          <w:rFonts w:cs="Calibri"/>
          <w:sz w:val="16"/>
          <w:szCs w:val="16"/>
          <w:lang w:val="sr-Cyrl-CS"/>
        </w:rPr>
      </w:pPr>
      <w:r w:rsidRPr="00332C78">
        <w:rPr>
          <w:sz w:val="16"/>
          <w:szCs w:val="16"/>
          <w:vertAlign w:val="superscript"/>
          <w:lang w:val="sr-Cyrl-CS"/>
        </w:rPr>
        <w:footnoteRef/>
      </w:r>
      <w:r w:rsidRPr="00332C78">
        <w:rPr>
          <w:sz w:val="16"/>
          <w:szCs w:val="16"/>
          <w:vertAlign w:val="superscript"/>
          <w:lang w:val="sr-Cyrl-CS"/>
        </w:rPr>
        <w:t xml:space="preserve"> </w:t>
      </w:r>
      <w:r>
        <w:rPr>
          <w:sz w:val="16"/>
          <w:szCs w:val="16"/>
          <w:vertAlign w:val="superscript"/>
          <w:lang w:val="sr-Cyrl-CS"/>
        </w:rPr>
        <w:t xml:space="preserve"> </w:t>
      </w:r>
      <w:r w:rsidRPr="00C7556F">
        <w:rPr>
          <w:i/>
          <w:sz w:val="16"/>
          <w:szCs w:val="16"/>
          <w:lang w:val="sr-Cyrl-CS"/>
        </w:rPr>
        <w:t>Исто</w:t>
      </w:r>
      <w:r>
        <w:rPr>
          <w:sz w:val="16"/>
          <w:szCs w:val="16"/>
          <w:lang w:val="sr-Cyrl-CS"/>
        </w:rPr>
        <w:t>, члан 9.</w:t>
      </w:r>
    </w:p>
  </w:footnote>
  <w:footnote w:id="472">
    <w:p w:rsidR="00D347D1" w:rsidRPr="00332C78" w:rsidRDefault="00D347D1" w:rsidP="00242E03">
      <w:pPr>
        <w:jc w:val="left"/>
        <w:rPr>
          <w:sz w:val="16"/>
          <w:szCs w:val="16"/>
          <w:lang w:val="sr-Cyrl-CS"/>
        </w:rPr>
      </w:pPr>
      <w:r w:rsidRPr="00332C78">
        <w:rPr>
          <w:rStyle w:val="FootnoteReference"/>
          <w:sz w:val="16"/>
          <w:szCs w:val="16"/>
          <w:lang w:val="sr-Cyrl-CS"/>
        </w:rPr>
        <w:footnoteRef/>
      </w:r>
      <w:r>
        <w:rPr>
          <w:sz w:val="16"/>
          <w:szCs w:val="16"/>
          <w:lang w:val="sr-Cyrl-CS"/>
        </w:rPr>
        <w:t xml:space="preserve"> „Службени гласник РС", број 104/1</w:t>
      </w:r>
      <w:r w:rsidRPr="00332C78">
        <w:rPr>
          <w:sz w:val="16"/>
          <w:szCs w:val="16"/>
          <w:lang w:val="sr-Cyrl-CS"/>
        </w:rPr>
        <w:t>6</w:t>
      </w:r>
      <w:r>
        <w:rPr>
          <w:sz w:val="16"/>
          <w:szCs w:val="16"/>
          <w:lang w:val="sr-Cyrl-CS"/>
        </w:rPr>
        <w:t>.</w:t>
      </w:r>
    </w:p>
  </w:footnote>
  <w:footnote w:id="473">
    <w:p w:rsidR="00D347D1" w:rsidRPr="00332C78" w:rsidRDefault="00D347D1" w:rsidP="00242E03">
      <w:pPr>
        <w:pStyle w:val="FootnoteText"/>
        <w:spacing w:line="240" w:lineRule="auto"/>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sz w:val="16"/>
          <w:szCs w:val="16"/>
          <w:lang w:val="sr-Cyrl-CS"/>
        </w:rPr>
        <w:t>Мишљење је доступно на:</w:t>
      </w:r>
    </w:p>
    <w:p w:rsidR="00D347D1" w:rsidRPr="00332C78" w:rsidRDefault="00D347D1" w:rsidP="00242E03">
      <w:pPr>
        <w:pStyle w:val="FootnoteText"/>
        <w:spacing w:line="240" w:lineRule="auto"/>
        <w:ind w:left="0" w:firstLine="0"/>
        <w:jc w:val="left"/>
        <w:rPr>
          <w:rFonts w:ascii="Book Antiqua" w:hAnsi="Book Antiqua"/>
          <w:sz w:val="16"/>
          <w:szCs w:val="16"/>
          <w:lang w:val="sr-Cyrl-CS"/>
        </w:rPr>
      </w:pPr>
      <w:r>
        <w:rPr>
          <w:lang w:val="sr-Cyrl-RS"/>
        </w:rPr>
        <w:t xml:space="preserve"> </w:t>
      </w:r>
      <w:hyperlink r:id="rId101" w:history="1">
        <w:r w:rsidRPr="00332C78">
          <w:rPr>
            <w:rStyle w:val="Hyperlink"/>
            <w:rFonts w:ascii="Book Antiqua" w:hAnsi="Book Antiqua"/>
            <w:sz w:val="16"/>
            <w:szCs w:val="16"/>
            <w:lang w:val="sr-Cyrl-CS"/>
          </w:rPr>
          <w:t>http://www.zastitnik.rs/index.php/2011-12-11-11-34-45/4985-ishlj-nj-z-sh-i-ni-gr-d-n-n-s-n-cr-z-n-s-n-v-nju-i-drz-v-nju-zgr-d</w:t>
        </w:r>
      </w:hyperlink>
      <w:r w:rsidRPr="00332C78">
        <w:rPr>
          <w:rStyle w:val="Hyperlink"/>
          <w:rFonts w:ascii="Book Antiqua" w:hAnsi="Book Antiqua"/>
          <w:sz w:val="16"/>
          <w:szCs w:val="16"/>
          <w:lang w:val="sr-Cyrl-CS"/>
        </w:rPr>
        <w:t>.</w:t>
      </w:r>
    </w:p>
  </w:footnote>
  <w:footnote w:id="474">
    <w:p w:rsidR="00D347D1" w:rsidRPr="00C7556F" w:rsidRDefault="00D347D1" w:rsidP="00242E03">
      <w:pPr>
        <w:pStyle w:val="FootnoteText"/>
        <w:spacing w:line="240" w:lineRule="auto"/>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Закон</w:t>
      </w:r>
      <w:r w:rsidRPr="00332C78">
        <w:rPr>
          <w:rFonts w:ascii="Book Antiqua" w:hAnsi="Book Antiqua"/>
          <w:sz w:val="16"/>
          <w:szCs w:val="16"/>
          <w:lang w:val="sr-Cyrl-CS"/>
        </w:rPr>
        <w:t xml:space="preserve"> о становању и одржавању зграда</w:t>
      </w:r>
      <w:r>
        <w:rPr>
          <w:rFonts w:ascii="Book Antiqua" w:hAnsi="Book Antiqua"/>
          <w:sz w:val="16"/>
          <w:szCs w:val="16"/>
          <w:lang w:val="sr-Cyrl-CS"/>
        </w:rPr>
        <w:t>,</w:t>
      </w:r>
      <w:r w:rsidRPr="00332C78">
        <w:rPr>
          <w:rFonts w:ascii="Book Antiqua" w:hAnsi="Book Antiqua"/>
          <w:sz w:val="16"/>
          <w:szCs w:val="16"/>
          <w:lang w:val="sr-Cyrl-CS"/>
        </w:rPr>
        <w:t xml:space="preserve"> члан 79</w:t>
      </w:r>
      <w:r>
        <w:rPr>
          <w:rFonts w:ascii="Book Antiqua" w:hAnsi="Book Antiqua"/>
          <w:i/>
          <w:sz w:val="16"/>
          <w:szCs w:val="16"/>
          <w:lang w:val="sr-Cyrl-CS"/>
        </w:rPr>
        <w:t>.</w:t>
      </w:r>
    </w:p>
  </w:footnote>
  <w:footnote w:id="475">
    <w:p w:rsidR="00D347D1" w:rsidRPr="00332C78" w:rsidRDefault="00D347D1" w:rsidP="00242E03">
      <w:pPr>
        <w:pStyle w:val="FootnoteText"/>
        <w:spacing w:line="240" w:lineRule="auto"/>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C7556F">
        <w:rPr>
          <w:rFonts w:ascii="Book Antiqua" w:hAnsi="Book Antiqua"/>
          <w:i/>
          <w:sz w:val="16"/>
          <w:szCs w:val="16"/>
          <w:lang w:val="sr-Cyrl-CS"/>
        </w:rPr>
        <w:t>Исто,</w:t>
      </w:r>
      <w:r>
        <w:rPr>
          <w:rFonts w:ascii="Book Antiqua" w:hAnsi="Book Antiqua"/>
          <w:sz w:val="16"/>
          <w:szCs w:val="16"/>
          <w:lang w:val="sr-Cyrl-CS"/>
        </w:rPr>
        <w:t xml:space="preserve"> члан 80.</w:t>
      </w:r>
    </w:p>
  </w:footnote>
  <w:footnote w:id="476">
    <w:p w:rsidR="00D347D1" w:rsidRPr="00332C78" w:rsidRDefault="00D347D1" w:rsidP="00242E03">
      <w:pPr>
        <w:pStyle w:val="FootnoteText"/>
        <w:spacing w:line="240" w:lineRule="auto"/>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C7556F">
        <w:rPr>
          <w:rFonts w:ascii="Book Antiqua" w:hAnsi="Book Antiqua"/>
          <w:i/>
          <w:sz w:val="16"/>
          <w:szCs w:val="16"/>
          <w:lang w:val="sr-Cyrl-CS"/>
        </w:rPr>
        <w:t>Исто,</w:t>
      </w:r>
      <w:r>
        <w:rPr>
          <w:rFonts w:ascii="Book Antiqua" w:hAnsi="Book Antiqua"/>
          <w:sz w:val="16"/>
          <w:szCs w:val="16"/>
          <w:lang w:val="sr-Cyrl-CS"/>
        </w:rPr>
        <w:t xml:space="preserve"> </w:t>
      </w:r>
      <w:r w:rsidRPr="00332C78">
        <w:rPr>
          <w:rFonts w:ascii="Book Antiqua" w:hAnsi="Book Antiqua"/>
          <w:sz w:val="16"/>
          <w:szCs w:val="16"/>
          <w:lang w:val="sr-Cyrl-CS"/>
        </w:rPr>
        <w:t>чл</w:t>
      </w:r>
      <w:r>
        <w:rPr>
          <w:rFonts w:ascii="Book Antiqua" w:hAnsi="Book Antiqua"/>
          <w:sz w:val="16"/>
          <w:szCs w:val="16"/>
          <w:lang w:val="sr-Cyrl-CS"/>
        </w:rPr>
        <w:t>ан 88.</w:t>
      </w:r>
    </w:p>
  </w:footnote>
  <w:footnote w:id="477">
    <w:p w:rsidR="00D347D1" w:rsidRPr="00332C78" w:rsidRDefault="00D347D1" w:rsidP="00242E03">
      <w:pPr>
        <w:pStyle w:val="FootnoteText"/>
        <w:tabs>
          <w:tab w:val="left" w:pos="0"/>
        </w:tabs>
        <w:spacing w:line="240" w:lineRule="auto"/>
        <w:jc w:val="left"/>
        <w:rPr>
          <w:rFonts w:ascii="Book Antiqua" w:hAnsi="Book Antiqua" w:cs="Calibri"/>
          <w:sz w:val="16"/>
          <w:szCs w:val="16"/>
          <w:lang w:val="sr-Cyrl-CS"/>
        </w:rPr>
      </w:pPr>
      <w:r w:rsidRPr="00332C78">
        <w:rPr>
          <w:rStyle w:val="FootnoteReference"/>
          <w:rFonts w:ascii="Book Antiqua" w:hAnsi="Book Antiqua" w:cs="Calibri"/>
          <w:sz w:val="16"/>
          <w:szCs w:val="16"/>
          <w:lang w:val="sr-Cyrl-CS"/>
        </w:rPr>
        <w:footnoteRef/>
      </w:r>
      <w:r>
        <w:rPr>
          <w:rFonts w:ascii="Book Antiqua" w:hAnsi="Book Antiqua" w:cs="Calibri"/>
          <w:sz w:val="16"/>
          <w:szCs w:val="16"/>
          <w:lang w:val="sr-Cyrl-CS"/>
        </w:rPr>
        <w:t xml:space="preserve"> „Службени гласник РС", бр. 24/05, 61/05, 54/09, 32/13 и 75/</w:t>
      </w:r>
      <w:r w:rsidRPr="00332C78">
        <w:rPr>
          <w:rFonts w:ascii="Book Antiqua" w:hAnsi="Book Antiqua" w:cs="Calibri"/>
          <w:sz w:val="16"/>
          <w:szCs w:val="16"/>
          <w:lang w:val="sr-Cyrl-CS"/>
        </w:rPr>
        <w:t>14.</w:t>
      </w:r>
    </w:p>
  </w:footnote>
  <w:footnote w:id="478">
    <w:p w:rsidR="00D347D1" w:rsidRPr="00332C78" w:rsidRDefault="00D347D1" w:rsidP="00242E03">
      <w:pPr>
        <w:pStyle w:val="FootnoteText"/>
        <w:tabs>
          <w:tab w:val="left" w:pos="0"/>
        </w:tabs>
        <w:jc w:val="left"/>
        <w:rPr>
          <w:rFonts w:ascii="Book Antiqua" w:hAnsi="Book Antiqua" w:cs="Calibri"/>
          <w:sz w:val="16"/>
          <w:szCs w:val="16"/>
          <w:lang w:val="sr-Cyrl-CS"/>
        </w:rPr>
      </w:pPr>
      <w:r w:rsidRPr="00332C78">
        <w:rPr>
          <w:rStyle w:val="FootnoteReference"/>
          <w:rFonts w:ascii="Book Antiqua" w:hAnsi="Book Antiqua" w:cs="Calibri"/>
          <w:sz w:val="16"/>
          <w:szCs w:val="16"/>
          <w:lang w:val="sr-Cyrl-CS"/>
        </w:rPr>
        <w:footnoteRef/>
      </w:r>
      <w:r>
        <w:rPr>
          <w:rFonts w:ascii="Book Antiqua" w:hAnsi="Book Antiqua" w:cs="Calibri"/>
          <w:sz w:val="16"/>
          <w:szCs w:val="16"/>
          <w:lang w:val="sr-Cyrl-CS"/>
        </w:rPr>
        <w:t xml:space="preserve"> Члан 93а, Закона о раду „Службени гласник РС", бр. 24/05, 61/05, 54/09, 32/13, 75/14, 13/17 и 113/17.</w:t>
      </w:r>
    </w:p>
  </w:footnote>
  <w:footnote w:id="479">
    <w:p w:rsidR="00D347D1" w:rsidRPr="00332C78" w:rsidRDefault="00D347D1" w:rsidP="00242E03">
      <w:pPr>
        <w:tabs>
          <w:tab w:val="left" w:pos="0"/>
        </w:tabs>
        <w:jc w:val="left"/>
        <w:rPr>
          <w:rStyle w:val="FootnoteTextChar2"/>
          <w:rFonts w:cs="Calibri"/>
          <w:sz w:val="16"/>
          <w:szCs w:val="16"/>
          <w:lang w:val="sr-Cyrl-CS"/>
        </w:rPr>
      </w:pPr>
      <w:r w:rsidRPr="00332C78">
        <w:rPr>
          <w:rStyle w:val="FootnoteReference12"/>
          <w:rFonts w:cs="Calibri"/>
          <w:sz w:val="16"/>
          <w:szCs w:val="16"/>
          <w:lang w:val="sr-Cyrl-CS"/>
        </w:rPr>
        <w:footnoteRef/>
      </w:r>
      <w:r w:rsidRPr="00332C78">
        <w:rPr>
          <w:rStyle w:val="FootnoteTextChar2"/>
          <w:rFonts w:cs="Calibri"/>
          <w:sz w:val="16"/>
          <w:szCs w:val="16"/>
          <w:lang w:val="sr-Cyrl-CS"/>
        </w:rPr>
        <w:t xml:space="preserve"> „Службени гласник</w:t>
      </w:r>
      <w:r>
        <w:rPr>
          <w:rStyle w:val="FootnoteTextChar2"/>
          <w:rFonts w:cs="Calibri"/>
          <w:sz w:val="16"/>
          <w:szCs w:val="16"/>
          <w:lang w:val="sr-Cyrl-CS"/>
        </w:rPr>
        <w:t xml:space="preserve"> РС”, број 113/</w:t>
      </w:r>
      <w:r w:rsidRPr="00332C78">
        <w:rPr>
          <w:rStyle w:val="FootnoteTextChar2"/>
          <w:rFonts w:cs="Calibri"/>
          <w:sz w:val="16"/>
          <w:szCs w:val="16"/>
          <w:lang w:val="sr-Cyrl-CS"/>
        </w:rPr>
        <w:t>15</w:t>
      </w:r>
      <w:r>
        <w:rPr>
          <w:rStyle w:val="FootnoteTextChar2"/>
          <w:rFonts w:cs="Calibri"/>
          <w:sz w:val="16"/>
          <w:szCs w:val="16"/>
          <w:lang w:val="sr-Cyrl-CS"/>
        </w:rPr>
        <w:t>.</w:t>
      </w:r>
    </w:p>
  </w:footnote>
  <w:footnote w:id="480">
    <w:p w:rsidR="00D347D1" w:rsidRPr="00332C78" w:rsidRDefault="00D347D1" w:rsidP="00242E03">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„Службени гласник РС“, број 18/16</w:t>
      </w:r>
      <w:r>
        <w:rPr>
          <w:rFonts w:ascii="Book Antiqua" w:hAnsi="Book Antiqua"/>
          <w:sz w:val="16"/>
          <w:szCs w:val="16"/>
          <w:lang w:val="sr-Cyrl-CS"/>
        </w:rPr>
        <w:t xml:space="preserve">. </w:t>
      </w:r>
    </w:p>
  </w:footnote>
  <w:footnote w:id="481">
    <w:p w:rsidR="00D347D1" w:rsidRPr="00332C78" w:rsidRDefault="00D347D1" w:rsidP="00242E03">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sz w:val="16"/>
          <w:szCs w:val="16"/>
          <w:lang w:val="sr-Cyrl-CS"/>
        </w:rPr>
        <w:t>Програм реформе политике запошљавања и социјалне политике, доступно на:</w:t>
      </w:r>
    </w:p>
    <w:p w:rsidR="00D347D1" w:rsidRPr="00332C78" w:rsidRDefault="00B04FCC" w:rsidP="00242E03">
      <w:pPr>
        <w:pStyle w:val="FootnoteText"/>
        <w:tabs>
          <w:tab w:val="clear" w:pos="340"/>
          <w:tab w:val="left" w:pos="0"/>
        </w:tabs>
        <w:ind w:left="0" w:firstLine="0"/>
        <w:jc w:val="left"/>
        <w:rPr>
          <w:rFonts w:ascii="Book Antiqua" w:hAnsi="Book Antiqua"/>
          <w:sz w:val="16"/>
          <w:szCs w:val="16"/>
          <w:lang w:val="sr-Cyrl-CS"/>
        </w:rPr>
      </w:pPr>
      <w:hyperlink r:id="rId102" w:history="1">
        <w:r w:rsidR="00D347D1" w:rsidRPr="00332C78">
          <w:rPr>
            <w:rStyle w:val="Hyperlink"/>
            <w:rFonts w:ascii="Book Antiqua" w:hAnsi="Book Antiqua"/>
            <w:sz w:val="16"/>
            <w:szCs w:val="16"/>
            <w:lang w:val="sr-Cyrl-CS"/>
          </w:rPr>
          <w:t>http://www.minrzs.gov.rs/lat/aktuelno/item/5782-program-reformi-politike-zaposljavanja-i-socijalne-politike-u-procesu-pristupanja-evropskoj-uniji-employment-and-social-reform-programme</w:t>
        </w:r>
      </w:hyperlink>
      <w:r w:rsidR="00D347D1" w:rsidRPr="00332C78">
        <w:rPr>
          <w:rStyle w:val="Hyperlink"/>
          <w:rFonts w:ascii="Book Antiqua" w:hAnsi="Book Antiqua"/>
          <w:sz w:val="16"/>
          <w:szCs w:val="16"/>
          <w:lang w:val="sr-Cyrl-CS"/>
        </w:rPr>
        <w:t>.</w:t>
      </w:r>
    </w:p>
  </w:footnote>
  <w:footnote w:id="482">
    <w:p w:rsidR="00D347D1" w:rsidRPr="00332C78" w:rsidRDefault="00D347D1" w:rsidP="00242E03">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sz w:val="16"/>
          <w:szCs w:val="16"/>
          <w:lang w:val="sr-Cyrl-CS"/>
        </w:rPr>
        <w:t xml:space="preserve">Препоруке и смернице за унапређење принципа етичког понашања стручних радника социјалне заштите, </w:t>
      </w:r>
      <w:hyperlink r:id="rId103" w:history="1">
        <w:r w:rsidRPr="00332C78">
          <w:rPr>
            <w:rStyle w:val="Hyperlink"/>
            <w:rFonts w:ascii="Book Antiqua" w:hAnsi="Book Antiqua"/>
            <w:sz w:val="16"/>
            <w:szCs w:val="16"/>
            <w:lang w:val="sr-Cyrl-CS"/>
          </w:rPr>
          <w:t>http://www.komorasz.rs/propisi/normativni-akti/pravilnici.html</w:t>
        </w:r>
      </w:hyperlink>
      <w:r w:rsidRPr="00332C78">
        <w:rPr>
          <w:rStyle w:val="Hyperlink"/>
          <w:rFonts w:ascii="Book Antiqua" w:hAnsi="Book Antiqua"/>
          <w:sz w:val="16"/>
          <w:szCs w:val="16"/>
          <w:lang w:val="sr-Cyrl-CS"/>
        </w:rPr>
        <w:t>.</w:t>
      </w:r>
    </w:p>
  </w:footnote>
  <w:footnote w:id="483">
    <w:p w:rsidR="00D347D1" w:rsidRPr="00332C78" w:rsidRDefault="00D347D1" w:rsidP="00242E03">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lang w:val="sr-Cyrl-RS"/>
        </w:rPr>
        <w:t xml:space="preserve"> Доступно на: </w:t>
      </w:r>
      <w:hyperlink r:id="rId104" w:history="1">
        <w:r w:rsidRPr="00332C78">
          <w:rPr>
            <w:rStyle w:val="Hyperlink"/>
            <w:rFonts w:ascii="Book Antiqua" w:hAnsi="Book Antiqua"/>
            <w:sz w:val="16"/>
            <w:szCs w:val="16"/>
            <w:lang w:val="sr-Cyrl-CS"/>
          </w:rPr>
          <w:t>http://www.mos.gov.rs/mladisuzakon/attachments/article/389/nacionalna_strategija_za_mlade0101_cyr.pdf</w:t>
        </w:r>
      </w:hyperlink>
    </w:p>
  </w:footnote>
  <w:footnote w:id="484">
    <w:p w:rsidR="00D347D1" w:rsidRPr="00332C78" w:rsidRDefault="00D347D1" w:rsidP="00242E03">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„Службени гласник РС", број 13/</w:t>
      </w:r>
      <w:r w:rsidRPr="00332C78">
        <w:rPr>
          <w:rFonts w:ascii="Book Antiqua" w:hAnsi="Book Antiqua"/>
          <w:sz w:val="16"/>
          <w:szCs w:val="16"/>
          <w:lang w:val="sr-Cyrl-CS"/>
        </w:rPr>
        <w:t>12</w:t>
      </w:r>
      <w:r>
        <w:rPr>
          <w:rFonts w:ascii="Book Antiqua" w:hAnsi="Book Antiqua"/>
          <w:sz w:val="16"/>
          <w:szCs w:val="16"/>
          <w:lang w:val="sr-Cyrl-CS"/>
        </w:rPr>
        <w:t>.</w:t>
      </w:r>
    </w:p>
  </w:footnote>
  <w:footnote w:id="485">
    <w:p w:rsidR="00D347D1" w:rsidRPr="00332C78" w:rsidRDefault="00D347D1" w:rsidP="00242E03">
      <w:pPr>
        <w:pStyle w:val="FootnoteText"/>
        <w:tabs>
          <w:tab w:val="clear" w:pos="340"/>
          <w:tab w:val="left" w:pos="0"/>
        </w:tabs>
        <w:ind w:left="0" w:firstLine="0"/>
        <w:jc w:val="left"/>
        <w:rPr>
          <w:rFonts w:ascii="Book Antiqua" w:hAnsi="Book Antiqua" w:cs="Calibri"/>
          <w:sz w:val="16"/>
          <w:szCs w:val="16"/>
          <w:lang w:val="sr-Cyrl-CS"/>
        </w:rPr>
      </w:pPr>
      <w:r w:rsidRPr="00332C78">
        <w:rPr>
          <w:rStyle w:val="FootnoteReference"/>
          <w:rFonts w:ascii="Book Antiqua" w:hAnsi="Book Antiqua" w:cs="Calibri"/>
          <w:sz w:val="16"/>
          <w:szCs w:val="16"/>
          <w:lang w:val="sr-Cyrl-CS"/>
        </w:rPr>
        <w:footnoteRef/>
      </w:r>
      <w:r w:rsidRPr="00332C78">
        <w:rPr>
          <w:rFonts w:ascii="Book Antiqua" w:hAnsi="Book Antiqua" w:cs="Calibri"/>
          <w:sz w:val="16"/>
          <w:szCs w:val="16"/>
          <w:lang w:val="sr-Cyrl-CS"/>
        </w:rPr>
        <w:t xml:space="preserve"> Стратегија је усвојена за период 2015-2020.</w:t>
      </w:r>
    </w:p>
  </w:footnote>
  <w:footnote w:id="486">
    <w:p w:rsidR="00D347D1" w:rsidRPr="00332C78" w:rsidRDefault="00D347D1" w:rsidP="00CD20D5">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Закључна запажања Комитета УН за права детета о комбинованом другом и трећем периодичном извештају Републике Србије- доступно на</w:t>
      </w:r>
      <w:r>
        <w:rPr>
          <w:rFonts w:ascii="Book Antiqua" w:hAnsi="Book Antiqua"/>
          <w:sz w:val="16"/>
          <w:szCs w:val="16"/>
          <w:lang w:val="sr-Cyrl-CS"/>
        </w:rPr>
        <w:t xml:space="preserve">: </w:t>
      </w:r>
      <w:r w:rsidRPr="00332C78">
        <w:rPr>
          <w:rFonts w:ascii="Book Antiqua" w:hAnsi="Book Antiqua"/>
          <w:sz w:val="16"/>
          <w:szCs w:val="16"/>
          <w:lang w:val="sr-Cyrl-CS"/>
        </w:rPr>
        <w:t xml:space="preserve"> </w:t>
      </w:r>
      <w:hyperlink r:id="rId105" w:history="1">
        <w:r w:rsidRPr="00332C78">
          <w:rPr>
            <w:rStyle w:val="Hyperlink"/>
            <w:rFonts w:ascii="Book Antiqua" w:hAnsi="Book Antiqua" w:cs="Arial"/>
            <w:sz w:val="16"/>
            <w:szCs w:val="16"/>
            <w:lang w:val="sr-Cyrl-CS"/>
          </w:rPr>
          <w:t>http://www.ljudskaprava.gov.rs/sr/node/143</w:t>
        </w:r>
      </w:hyperlink>
      <w:r w:rsidRPr="00332C78">
        <w:rPr>
          <w:rFonts w:ascii="Book Antiqua" w:hAnsi="Book Antiqua"/>
          <w:sz w:val="16"/>
          <w:szCs w:val="16"/>
          <w:lang w:val="sr-Cyrl-CS"/>
        </w:rPr>
        <w:t>.</w:t>
      </w:r>
    </w:p>
  </w:footnote>
  <w:footnote w:id="487">
    <w:p w:rsidR="00D347D1" w:rsidRPr="00332C78" w:rsidRDefault="00D347D1" w:rsidP="00CD20D5">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Доступно на:</w:t>
      </w:r>
      <w:r>
        <w:rPr>
          <w:rFonts w:ascii="Book Antiqua" w:hAnsi="Book Antiqua"/>
          <w:sz w:val="16"/>
          <w:szCs w:val="16"/>
          <w:lang w:val="sr-Cyrl-CS"/>
        </w:rPr>
        <w:t xml:space="preserve"> </w:t>
      </w:r>
      <w:hyperlink r:id="rId106" w:history="1">
        <w:r w:rsidRPr="00332C78">
          <w:rPr>
            <w:rStyle w:val="Hyperlink"/>
            <w:rFonts w:ascii="Book Antiqua" w:hAnsi="Book Antiqua"/>
            <w:sz w:val="16"/>
            <w:szCs w:val="16"/>
            <w:lang w:val="sr-Cyrl-CS"/>
          </w:rPr>
          <w:t>http://www.ombudsman.rs/index.php/zakonske-i-druge-inicijative/2826-2013-05-14-08-12-28</w:t>
        </w:r>
      </w:hyperlink>
      <w:r>
        <w:rPr>
          <w:rStyle w:val="Hyperlink"/>
          <w:rFonts w:ascii="Book Antiqua" w:hAnsi="Book Antiqua"/>
          <w:sz w:val="16"/>
          <w:szCs w:val="16"/>
          <w:lang w:val="sr-Cyrl-CS"/>
        </w:rPr>
        <w:t xml:space="preserve">. </w:t>
      </w:r>
    </w:p>
  </w:footnote>
  <w:footnote w:id="488">
    <w:p w:rsidR="00D347D1" w:rsidRPr="00332C78" w:rsidRDefault="00D347D1" w:rsidP="00CD20D5">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sz w:val="16"/>
          <w:szCs w:val="16"/>
          <w:lang w:val="sr-Cyrl-CS"/>
        </w:rPr>
        <w:t xml:space="preserve">Доступно на: </w:t>
      </w:r>
      <w:hyperlink r:id="rId107" w:history="1">
        <w:r w:rsidRPr="00332C78">
          <w:rPr>
            <w:rStyle w:val="Hyperlink"/>
            <w:rFonts w:ascii="Book Antiqua" w:hAnsi="Book Antiqua"/>
            <w:sz w:val="16"/>
            <w:szCs w:val="16"/>
            <w:lang w:val="sr-Cyrl-CS"/>
          </w:rPr>
          <w:t>http://www.ombudsman.rs/index.php/zakonske-i-druge-inicijative/2825-2013-05-14-07-58-42</w:t>
        </w:r>
      </w:hyperlink>
    </w:p>
  </w:footnote>
  <w:footnote w:id="489">
    <w:p w:rsidR="00D347D1" w:rsidRPr="00332C78" w:rsidRDefault="00D347D1" w:rsidP="00CD20D5">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w:t>
      </w:r>
      <w:r>
        <w:rPr>
          <w:rFonts w:ascii="Book Antiqua" w:hAnsi="Book Antiqua"/>
          <w:sz w:val="16"/>
          <w:szCs w:val="16"/>
          <w:lang w:val="sr-Cyrl-CS"/>
        </w:rPr>
        <w:t>Службени гласник РС“ број 113/</w:t>
      </w:r>
      <w:r w:rsidRPr="00332C78">
        <w:rPr>
          <w:rFonts w:ascii="Book Antiqua" w:hAnsi="Book Antiqua"/>
          <w:sz w:val="16"/>
          <w:szCs w:val="16"/>
          <w:lang w:val="sr-Cyrl-CS"/>
        </w:rPr>
        <w:t>17</w:t>
      </w:r>
      <w:r>
        <w:rPr>
          <w:rFonts w:ascii="Book Antiqua" w:hAnsi="Book Antiqua"/>
          <w:sz w:val="16"/>
          <w:szCs w:val="16"/>
          <w:lang w:val="sr-Cyrl-CS"/>
        </w:rPr>
        <w:t>.</w:t>
      </w:r>
    </w:p>
  </w:footnote>
  <w:footnote w:id="490">
    <w:p w:rsidR="00D347D1" w:rsidRPr="00332C78" w:rsidRDefault="00D347D1" w:rsidP="00CD20D5">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sz w:val="16"/>
          <w:szCs w:val="16"/>
          <w:lang w:val="sr-Cyrl-CS"/>
        </w:rPr>
        <w:t>Члан 12 Закона о финансијској подршци породици са децом</w:t>
      </w:r>
      <w:r>
        <w:rPr>
          <w:rFonts w:ascii="Book Antiqua" w:hAnsi="Book Antiqua"/>
          <w:sz w:val="16"/>
          <w:szCs w:val="16"/>
          <w:lang w:val="sr-Cyrl-CS"/>
        </w:rPr>
        <w:t>.</w:t>
      </w:r>
    </w:p>
  </w:footnote>
  <w:footnote w:id="491">
    <w:p w:rsidR="00D347D1" w:rsidRPr="00332C78" w:rsidRDefault="00D347D1" w:rsidP="00CD20D5">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Члан 9 Закона о изменама и допунама Закона о порезу на додату вредност, ,,С</w:t>
      </w:r>
      <w:r>
        <w:rPr>
          <w:rFonts w:ascii="Book Antiqua" w:hAnsi="Book Antiqua"/>
          <w:sz w:val="16"/>
          <w:szCs w:val="16"/>
          <w:lang w:val="sr-Cyrl-CS"/>
        </w:rPr>
        <w:t>лужбени гласник РС“, број 108/</w:t>
      </w:r>
      <w:r w:rsidRPr="00332C78">
        <w:rPr>
          <w:rFonts w:ascii="Book Antiqua" w:hAnsi="Book Antiqua"/>
          <w:sz w:val="16"/>
          <w:szCs w:val="16"/>
          <w:lang w:val="sr-Cyrl-CS"/>
        </w:rPr>
        <w:t>16.</w:t>
      </w:r>
    </w:p>
  </w:footnote>
  <w:footnote w:id="492">
    <w:p w:rsidR="00D347D1" w:rsidRPr="00332C78" w:rsidRDefault="00D347D1" w:rsidP="00CD20D5">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Годишњи извештај доступан на </w:t>
      </w:r>
      <w:hyperlink r:id="rId108" w:history="1">
        <w:r w:rsidRPr="00332C78">
          <w:rPr>
            <w:rStyle w:val="Hyperlink"/>
            <w:rFonts w:ascii="Book Antiqua" w:hAnsi="Book Antiqua"/>
            <w:sz w:val="16"/>
            <w:szCs w:val="16"/>
            <w:lang w:val="sr-Cyrl-CS"/>
          </w:rPr>
          <w:t>http://www.ombudsman.rs/index.php/izvestaji/godisnji-izvestaji/5191-2016-pdf</w:t>
        </w:r>
      </w:hyperlink>
      <w:r>
        <w:rPr>
          <w:rStyle w:val="Hyperlink"/>
          <w:rFonts w:ascii="Book Antiqua" w:hAnsi="Book Antiqua"/>
          <w:sz w:val="16"/>
          <w:szCs w:val="16"/>
          <w:lang w:val="sr-Cyrl-CS"/>
        </w:rPr>
        <w:t>.</w:t>
      </w:r>
    </w:p>
  </w:footnote>
  <w:footnote w:id="493">
    <w:p w:rsidR="00D347D1" w:rsidRPr="00332C78" w:rsidRDefault="00D347D1" w:rsidP="00CD20D5">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340886">
        <w:rPr>
          <w:rFonts w:ascii="Book Antiqua" w:hAnsi="Book Antiqua"/>
          <w:i/>
          <w:sz w:val="16"/>
          <w:szCs w:val="16"/>
          <w:lang w:val="sr-Cyrl-CS"/>
        </w:rPr>
        <w:t>Исто.</w:t>
      </w:r>
    </w:p>
  </w:footnote>
  <w:footnote w:id="494">
    <w:p w:rsidR="00D347D1" w:rsidRPr="00332C78" w:rsidRDefault="00D347D1" w:rsidP="00CD20D5">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Члан 22 Закона о финансијској подршци породици, ,, С</w:t>
      </w:r>
      <w:r>
        <w:rPr>
          <w:rFonts w:ascii="Book Antiqua" w:hAnsi="Book Antiqua"/>
          <w:sz w:val="16"/>
          <w:szCs w:val="16"/>
          <w:lang w:val="sr-Cyrl-CS"/>
        </w:rPr>
        <w:t>лужбени гласник РС“, број 113/</w:t>
      </w:r>
      <w:r w:rsidRPr="00332C78">
        <w:rPr>
          <w:rFonts w:ascii="Book Antiqua" w:hAnsi="Book Antiqua"/>
          <w:sz w:val="16"/>
          <w:szCs w:val="16"/>
          <w:lang w:val="sr-Cyrl-CS"/>
        </w:rPr>
        <w:t>17</w:t>
      </w:r>
      <w:r>
        <w:rPr>
          <w:rFonts w:ascii="Book Antiqua" w:hAnsi="Book Antiqua"/>
          <w:sz w:val="16"/>
          <w:szCs w:val="16"/>
          <w:lang w:val="sr-Cyrl-CS"/>
        </w:rPr>
        <w:t>.</w:t>
      </w:r>
    </w:p>
  </w:footnote>
  <w:footnote w:id="495">
    <w:p w:rsidR="00D347D1" w:rsidRPr="00332C78" w:rsidRDefault="00D347D1" w:rsidP="00CD20D5">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sz w:val="16"/>
          <w:szCs w:val="16"/>
          <w:lang w:val="sr-Cyrl-CS"/>
        </w:rPr>
        <w:t>Мишљење на Нацрт Закона о финансијској подршци  са децом, дел. број 37867 од 13.10.2017. године</w:t>
      </w:r>
      <w:r>
        <w:rPr>
          <w:rFonts w:ascii="Book Antiqua" w:hAnsi="Book Antiqua"/>
          <w:sz w:val="16"/>
          <w:szCs w:val="16"/>
          <w:lang w:val="sr-Cyrl-CS"/>
        </w:rPr>
        <w:t>.</w:t>
      </w:r>
    </w:p>
  </w:footnote>
  <w:footnote w:id="496">
    <w:p w:rsidR="00D347D1" w:rsidRPr="00332C78" w:rsidRDefault="00D347D1" w:rsidP="00CD20D5">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Годишњи извештај доступан на </w:t>
      </w:r>
      <w:hyperlink r:id="rId109" w:history="1">
        <w:r w:rsidRPr="00332C78">
          <w:rPr>
            <w:rStyle w:val="Hyperlink"/>
            <w:rFonts w:ascii="Book Antiqua" w:hAnsi="Book Antiqua"/>
            <w:sz w:val="16"/>
            <w:szCs w:val="16"/>
            <w:lang w:val="sr-Cyrl-CS"/>
          </w:rPr>
          <w:t>http://www.ombudsman.rs/index.php/izvestaji/godisnji-izvestaji/5191-2016-pdf</w:t>
        </w:r>
      </w:hyperlink>
      <w:r>
        <w:rPr>
          <w:rStyle w:val="Hyperlink"/>
          <w:rFonts w:ascii="Book Antiqua" w:hAnsi="Book Antiqua"/>
          <w:sz w:val="16"/>
          <w:szCs w:val="16"/>
          <w:lang w:val="sr-Cyrl-CS"/>
        </w:rPr>
        <w:t xml:space="preserve">. </w:t>
      </w:r>
    </w:p>
  </w:footnote>
  <w:footnote w:id="497">
    <w:p w:rsidR="00D347D1" w:rsidRPr="00332C78" w:rsidRDefault="00D347D1" w:rsidP="00CD20D5">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,,Службени гласник РС“ број 94/</w:t>
      </w:r>
      <w:r w:rsidRPr="00332C78">
        <w:rPr>
          <w:rFonts w:ascii="Book Antiqua" w:hAnsi="Book Antiqua"/>
          <w:sz w:val="16"/>
          <w:szCs w:val="16"/>
          <w:lang w:val="sr-Cyrl-CS"/>
        </w:rPr>
        <w:t>16</w:t>
      </w:r>
      <w:r>
        <w:rPr>
          <w:rFonts w:ascii="Book Antiqua" w:hAnsi="Book Antiqua"/>
          <w:sz w:val="16"/>
          <w:szCs w:val="16"/>
          <w:lang w:val="sr-Cyrl-CS"/>
        </w:rPr>
        <w:t>.</w:t>
      </w:r>
    </w:p>
  </w:footnote>
  <w:footnote w:id="498">
    <w:p w:rsidR="00D347D1" w:rsidRPr="00332C78" w:rsidRDefault="00D347D1" w:rsidP="00CD20D5">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Закључна запажања Комитета УН за људска права о периодичном извештају Србиј</w:t>
      </w:r>
      <w:r>
        <w:rPr>
          <w:rFonts w:ascii="Book Antiqua" w:hAnsi="Book Antiqua"/>
          <w:sz w:val="16"/>
          <w:szCs w:val="16"/>
          <w:lang w:val="sr-Cyrl-CS"/>
        </w:rPr>
        <w:t xml:space="preserve">е, доступно на:  </w:t>
      </w:r>
      <w:hyperlink r:id="rId110" w:history="1">
        <w:r w:rsidRPr="00332C78">
          <w:rPr>
            <w:rStyle w:val="Hyperlink"/>
            <w:rFonts w:ascii="Book Antiqua" w:hAnsi="Book Antiqua"/>
            <w:sz w:val="16"/>
            <w:szCs w:val="16"/>
            <w:lang w:val="sr-Cyrl-CS"/>
          </w:rPr>
          <w:t>http://www.ljudskaprava.gov.rs/sites/default/files/dokument_file/zakljucna_zapazanja_komitetaccpr_c_srb_co_3_27019_e_srp.pdf</w:t>
        </w:r>
      </w:hyperlink>
      <w:r>
        <w:rPr>
          <w:rStyle w:val="Hyperlink"/>
          <w:rFonts w:ascii="Book Antiqua" w:hAnsi="Book Antiqua"/>
          <w:sz w:val="16"/>
          <w:szCs w:val="16"/>
          <w:lang w:val="sr-Cyrl-CS"/>
        </w:rPr>
        <w:t xml:space="preserve">. </w:t>
      </w:r>
    </w:p>
  </w:footnote>
  <w:footnote w:id="499">
    <w:p w:rsidR="00D347D1" w:rsidRPr="00332C78" w:rsidRDefault="00D347D1" w:rsidP="00CD20D5">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Према подацима Института „Др Милан Јовановић Батут“ од 2014. до 2016. године, пад обухвата деце обавезном имунизацијом ММР вакцином био је значајно испод препоручених 95%: обавезна ММР вакцина предвиђена за другу годину живота детета извршена је код мање од 85% деце тог узраста, док је ММР ревакцинацију предвиђену  за седму годину живота примило мање од 90% деце тог узраста.</w:t>
      </w:r>
    </w:p>
  </w:footnote>
  <w:footnote w:id="500">
    <w:p w:rsidR="00D347D1" w:rsidRPr="00332C78" w:rsidRDefault="00D347D1" w:rsidP="00CD20D5">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sz w:val="16"/>
          <w:szCs w:val="16"/>
          <w:lang w:val="sr-Cyrl-CS"/>
        </w:rPr>
        <w:t xml:space="preserve">O колективном имунитету видети </w:t>
      </w:r>
      <w:hyperlink r:id="rId111" w:history="1">
        <w:r w:rsidRPr="00332C78">
          <w:rPr>
            <w:rStyle w:val="Hyperlink"/>
            <w:rFonts w:ascii="Book Antiqua" w:hAnsi="Book Antiqua"/>
            <w:sz w:val="16"/>
            <w:szCs w:val="16"/>
            <w:lang w:val="sr-Cyrl-CS"/>
          </w:rPr>
          <w:t>http://www.who.int/bulletin/volumes/86/2/07-040089/en/</w:t>
        </w:r>
      </w:hyperlink>
      <w:r w:rsidRPr="00332C78">
        <w:rPr>
          <w:rFonts w:ascii="Book Antiqua" w:hAnsi="Book Antiqua"/>
          <w:sz w:val="16"/>
          <w:szCs w:val="16"/>
          <w:lang w:val="sr-Cyrl-CS"/>
        </w:rPr>
        <w:t xml:space="preserve"> и информације на интернет страници Института за јавно здравље „Др Милан Јовановић Батут“</w:t>
      </w:r>
    </w:p>
  </w:footnote>
  <w:footnote w:id="501">
    <w:p w:rsidR="00D347D1" w:rsidRPr="00332C78" w:rsidRDefault="00D347D1" w:rsidP="00CD20D5">
      <w:pPr>
        <w:pStyle w:val="Default"/>
        <w:tabs>
          <w:tab w:val="left" w:pos="0"/>
        </w:tabs>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Од 2016. год,. у Румунији се шири епидемија малих богиња, у Јуну 2017. године је регистровано 6.616 случајева и 29 смртних исхода услед обољевања од малих богиња, а држава се суочила и са недостатком вакцина (</w:t>
      </w:r>
      <w:r w:rsidRPr="00332C78">
        <w:rPr>
          <w:rFonts w:ascii="Book Antiqua" w:hAnsi="Book Antiqua" w:cs="Verdana"/>
          <w:bCs/>
          <w:sz w:val="16"/>
          <w:szCs w:val="16"/>
          <w:lang w:val="sr-Cyrl-CS"/>
        </w:rPr>
        <w:t xml:space="preserve">Mandatory vaccination: an individual choice or a matter of public health </w:t>
      </w:r>
      <w:r w:rsidRPr="00332C78">
        <w:rPr>
          <w:rFonts w:ascii="Book Antiqua" w:hAnsi="Book Antiqua"/>
          <w:sz w:val="16"/>
          <w:szCs w:val="16"/>
          <w:lang w:val="sr-Cyrl-CS"/>
        </w:rPr>
        <w:t xml:space="preserve">ESPN Flash Report 2017/47, доступно на: </w:t>
      </w:r>
      <w:hyperlink r:id="rId112" w:history="1">
        <w:r w:rsidRPr="00332C78">
          <w:rPr>
            <w:rStyle w:val="Hyperlink"/>
            <w:rFonts w:ascii="Book Antiqua" w:hAnsi="Book Antiqua"/>
            <w:sz w:val="16"/>
            <w:szCs w:val="16"/>
            <w:lang w:val="sr-Cyrl-CS"/>
          </w:rPr>
          <w:t>http://www.</w:t>
        </w:r>
        <w:r w:rsidRPr="00332C78">
          <w:rPr>
            <w:rStyle w:val="Hyperlink"/>
            <w:rFonts w:ascii="Book Antiqua" w:hAnsi="Book Antiqua" w:cs="Arial"/>
            <w:bCs/>
            <w:sz w:val="16"/>
            <w:szCs w:val="16"/>
            <w:lang w:val="sr-Cyrl-CS"/>
          </w:rPr>
          <w:t>ec.europa.eu</w:t>
        </w:r>
        <w:r w:rsidRPr="00332C78">
          <w:rPr>
            <w:rStyle w:val="Hyperlink"/>
            <w:rFonts w:ascii="Book Antiqua" w:hAnsi="Book Antiqua" w:cs="Arial"/>
            <w:sz w:val="16"/>
            <w:szCs w:val="16"/>
            <w:lang w:val="sr-Cyrl-CS"/>
          </w:rPr>
          <w:t>/social/BlobServlet?docId=17995&amp;langId=en</w:t>
        </w:r>
      </w:hyperlink>
      <w:r w:rsidRPr="00332C78">
        <w:rPr>
          <w:rFonts w:ascii="Book Antiqua" w:hAnsi="Book Antiqua"/>
          <w:sz w:val="16"/>
          <w:szCs w:val="16"/>
          <w:lang w:val="sr-Cyrl-CS"/>
        </w:rPr>
        <w:t>).</w:t>
      </w:r>
    </w:p>
  </w:footnote>
  <w:footnote w:id="502">
    <w:p w:rsidR="00D347D1" w:rsidRPr="00332C78" w:rsidRDefault="00D347D1" w:rsidP="00CD20D5">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 xml:space="preserve"> ,,Службени гласник РС“ број 22/</w:t>
      </w:r>
      <w:r w:rsidRPr="00332C78">
        <w:rPr>
          <w:rFonts w:ascii="Book Antiqua" w:hAnsi="Book Antiqua"/>
          <w:sz w:val="16"/>
          <w:szCs w:val="16"/>
          <w:lang w:val="sr-Cyrl-CS"/>
        </w:rPr>
        <w:t>16.</w:t>
      </w:r>
    </w:p>
  </w:footnote>
  <w:footnote w:id="503">
    <w:p w:rsidR="00D347D1" w:rsidRPr="00332C78" w:rsidRDefault="00D347D1" w:rsidP="00CD20D5">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sz w:val="16"/>
          <w:szCs w:val="16"/>
          <w:lang w:val="sr-Cyrl-CS"/>
        </w:rPr>
        <w:t>Одржавање високог обухвата вакцинације од најмање 95% на нивоу сваке општине;</w:t>
      </w:r>
      <w:r w:rsidRPr="00332C78">
        <w:rPr>
          <w:rFonts w:ascii="Book Antiqua" w:hAnsi="Book Antiqua" w:cs="Arial"/>
          <w:sz w:val="16"/>
          <w:szCs w:val="16"/>
          <w:lang w:val="sr-Cyrl-CS"/>
        </w:rPr>
        <w:t xml:space="preserve"> ванредну ревизију вакциналних картотека; вакцинацију невакцинисаних и непотпуно вакцинисаних лица</w:t>
      </w:r>
      <w:r w:rsidRPr="00332C78">
        <w:rPr>
          <w:rFonts w:ascii="Book Antiqua" w:hAnsi="Book Antiqua"/>
          <w:sz w:val="16"/>
          <w:szCs w:val="16"/>
          <w:lang w:val="sr-Cyrl-CS"/>
        </w:rPr>
        <w:t>; информисање становништва о значају и величини проблема заразних болести, могућности за превенцију, лечење и контролу</w:t>
      </w:r>
      <w:r w:rsidRPr="00332C78">
        <w:rPr>
          <w:rFonts w:ascii="Book Antiqua" w:hAnsi="Book Antiqua" w:cs="Arial"/>
          <w:sz w:val="16"/>
          <w:szCs w:val="16"/>
          <w:lang w:val="sr-Cyrl-CS"/>
        </w:rPr>
        <w:t>; организовано преношење и усвајање знања која доприносе формирању позитивних навика и ставова од значаја за превенцију заразних болести; као и остваривање промене ставова и понашања које доприносе појави и ширењу заразних болести</w:t>
      </w:r>
    </w:p>
  </w:footnote>
  <w:footnote w:id="504">
    <w:p w:rsidR="00D347D1" w:rsidRPr="00332C78" w:rsidRDefault="00D347D1" w:rsidP="00CD20D5">
      <w:pPr>
        <w:pStyle w:val="FootnoteText"/>
        <w:spacing w:line="240" w:lineRule="auto"/>
        <w:ind w:left="0" w:firstLine="0"/>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Доступно на: </w:t>
      </w:r>
      <w:hyperlink r:id="rId113" w:history="1">
        <w:r w:rsidRPr="00332C78">
          <w:rPr>
            <w:rStyle w:val="Hyperlink"/>
            <w:rFonts w:ascii="Book Antiqua" w:hAnsi="Book Antiqua"/>
            <w:sz w:val="16"/>
            <w:szCs w:val="16"/>
            <w:lang w:val="sr-Cyrl-CS"/>
          </w:rPr>
          <w:t>https://www.ombudsman.rs/index.php/2011-12-11-11-34-45/5742-n-dl-zni-d-spr-v-du-ivn-s-i-u-cilju-p-diz-nj-buhv-d-c-b-v-zn-v-cin-ci-i-s-rucn-g-inf-r-is-nj-gr-d-n</w:t>
        </w:r>
      </w:hyperlink>
      <w:r>
        <w:rPr>
          <w:rStyle w:val="Hyperlink"/>
          <w:rFonts w:ascii="Book Antiqua" w:hAnsi="Book Antiqua"/>
          <w:sz w:val="16"/>
          <w:szCs w:val="16"/>
          <w:lang w:val="sr-Cyrl-CS"/>
        </w:rPr>
        <w:t xml:space="preserve">. </w:t>
      </w:r>
      <w:r w:rsidRPr="00332C78">
        <w:rPr>
          <w:rFonts w:ascii="Book Antiqua" w:hAnsi="Book Antiqua"/>
          <w:sz w:val="16"/>
          <w:szCs w:val="16"/>
          <w:lang w:val="sr-Cyrl-CS"/>
        </w:rPr>
        <w:t xml:space="preserve"> </w:t>
      </w:r>
    </w:p>
  </w:footnote>
  <w:footnote w:id="505">
    <w:p w:rsidR="00D347D1" w:rsidRPr="00332C78" w:rsidRDefault="00D347D1" w:rsidP="00CD20D5">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cs="Arial"/>
          <w:sz w:val="16"/>
          <w:szCs w:val="16"/>
          <w:lang w:val="sr-Cyrl-CS"/>
        </w:rPr>
        <w:t xml:space="preserve"> Уредба о националном програму за унапређење развоја у раном детињству, </w:t>
      </w:r>
      <w:r w:rsidRPr="00332C78">
        <w:rPr>
          <w:rFonts w:ascii="Book Antiqua" w:hAnsi="Book Antiqua"/>
          <w:sz w:val="16"/>
          <w:szCs w:val="16"/>
          <w:lang w:val="sr-Cyrl-CS"/>
        </w:rPr>
        <w:t>„Службени гласник РС“, број 22/16.</w:t>
      </w:r>
    </w:p>
  </w:footnote>
  <w:footnote w:id="506">
    <w:p w:rsidR="00D347D1" w:rsidRPr="00332C78" w:rsidRDefault="00D347D1" w:rsidP="00CD20D5">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Анекс 1 Другог и Трећег периодичног извештаја о примени Конвенције о правима детета у Републиц</w:t>
      </w:r>
      <w:r>
        <w:rPr>
          <w:rFonts w:ascii="Book Antiqua" w:hAnsi="Book Antiqua"/>
          <w:sz w:val="16"/>
          <w:szCs w:val="16"/>
          <w:lang w:val="sr-Cyrl-CS"/>
        </w:rPr>
        <w:t xml:space="preserve">и Србији, стр. 94, доступно на: </w:t>
      </w:r>
      <w:hyperlink r:id="rId114" w:history="1">
        <w:r w:rsidRPr="00CD4146">
          <w:rPr>
            <w:rStyle w:val="Hyperlink"/>
            <w:rFonts w:ascii="Book Antiqua" w:hAnsi="Book Antiqua"/>
            <w:sz w:val="16"/>
            <w:szCs w:val="16"/>
            <w:lang w:val="sr-Cyrl-CS"/>
          </w:rPr>
          <w:t>http://www.ljudskaprava.gov.rs/sites/default/files/dokument_file/drugi_treci_periodicni_izvestaj_kpd_anex_srb.pdf</w:t>
        </w:r>
      </w:hyperlink>
      <w:r>
        <w:rPr>
          <w:rFonts w:ascii="Book Antiqua" w:hAnsi="Book Antiqua"/>
          <w:sz w:val="16"/>
          <w:szCs w:val="16"/>
          <w:lang w:val="sr-Cyrl-CS"/>
        </w:rPr>
        <w:t xml:space="preserve">. </w:t>
      </w:r>
    </w:p>
  </w:footnote>
  <w:footnote w:id="507">
    <w:p w:rsidR="00D347D1" w:rsidRPr="00332C78" w:rsidRDefault="00D347D1" w:rsidP="00CD20D5">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Републички Фонд за здравствено осигурање, </w:t>
      </w:r>
      <w:hyperlink r:id="rId115" w:history="1">
        <w:r w:rsidRPr="00332C78">
          <w:rPr>
            <w:rStyle w:val="Hyperlink"/>
            <w:rFonts w:ascii="Book Antiqua" w:hAnsi="Book Antiqua"/>
            <w:sz w:val="16"/>
            <w:szCs w:val="16"/>
            <w:lang w:val="sr-Cyrl-CS"/>
          </w:rPr>
          <w:t>http://www.rfzo.rs/index.php/linkovi/zdravstvene-ustanove</w:t>
        </w:r>
      </w:hyperlink>
    </w:p>
  </w:footnote>
  <w:footnote w:id="508">
    <w:p w:rsidR="00D347D1" w:rsidRPr="00332C78" w:rsidRDefault="00D347D1" w:rsidP="00CD20D5">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Податак добијен у поступку Заштитника грађана</w:t>
      </w:r>
      <w:r>
        <w:rPr>
          <w:rFonts w:ascii="Book Antiqua" w:hAnsi="Book Antiqua"/>
          <w:sz w:val="16"/>
          <w:szCs w:val="16"/>
          <w:lang w:val="sr-Cyrl-CS"/>
        </w:rPr>
        <w:t>.</w:t>
      </w:r>
    </w:p>
  </w:footnote>
  <w:footnote w:id="509">
    <w:p w:rsidR="00D347D1" w:rsidRPr="00332C78" w:rsidRDefault="00D347D1" w:rsidP="00CD20D5">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Доступно на: </w:t>
      </w:r>
      <w:hyperlink r:id="rId116" w:history="1">
        <w:r w:rsidRPr="00B508DE">
          <w:rPr>
            <w:rStyle w:val="Hyperlink"/>
            <w:rFonts w:ascii="Book Antiqua" w:hAnsi="Book Antiqua"/>
            <w:sz w:val="16"/>
            <w:szCs w:val="16"/>
            <w:lang w:val="sr-Cyrl-CS"/>
          </w:rPr>
          <w:t>http://www.srbija.gov.rs/vesti/dokumenti_sekcija.php?id=45678</w:t>
        </w:r>
      </w:hyperlink>
      <w:r>
        <w:rPr>
          <w:rFonts w:ascii="Book Antiqua" w:hAnsi="Book Antiqua"/>
          <w:sz w:val="16"/>
          <w:szCs w:val="16"/>
          <w:lang w:val="sr-Cyrl-CS"/>
        </w:rPr>
        <w:t xml:space="preserve">. </w:t>
      </w:r>
    </w:p>
  </w:footnote>
  <w:footnote w:id="510">
    <w:p w:rsidR="00D347D1" w:rsidRPr="00332C78" w:rsidRDefault="00D347D1" w:rsidP="00CD20D5">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Доступно на: </w:t>
      </w:r>
      <w:hyperlink r:id="rId117" w:history="1">
        <w:r w:rsidRPr="00332C78">
          <w:rPr>
            <w:rStyle w:val="Hyperlink"/>
            <w:rFonts w:ascii="Book Antiqua" w:hAnsi="Book Antiqua"/>
            <w:sz w:val="16"/>
            <w:szCs w:val="16"/>
            <w:lang w:val="sr-Cyrl-CS"/>
          </w:rPr>
          <w:t>http://www.srbija.gov.rs/vesti/dokumenti_sekcija.php?id=45678</w:t>
        </w:r>
      </w:hyperlink>
      <w:r>
        <w:rPr>
          <w:rStyle w:val="Hyperlink"/>
          <w:rFonts w:ascii="Book Antiqua" w:hAnsi="Book Antiqua"/>
          <w:sz w:val="16"/>
          <w:szCs w:val="16"/>
          <w:lang w:val="sr-Cyrl-CS"/>
        </w:rPr>
        <w:t xml:space="preserve">. </w:t>
      </w:r>
    </w:p>
  </w:footnote>
  <w:footnote w:id="511">
    <w:p w:rsidR="00D347D1" w:rsidRPr="00332C78" w:rsidRDefault="00D347D1" w:rsidP="00CD20D5">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Процена квалитета доступних услуга на пољу планирања породице у Републици Србији, 2013, Асоцијација за сексуално и репродуктивно здравље Србије (СРХ Србија), доступно на: </w:t>
      </w:r>
    </w:p>
    <w:p w:rsidR="00D347D1" w:rsidRPr="00332C78" w:rsidRDefault="00B04FCC" w:rsidP="00CD20D5">
      <w:pPr>
        <w:pStyle w:val="FootnoteText"/>
        <w:tabs>
          <w:tab w:val="clear" w:pos="340"/>
          <w:tab w:val="left" w:pos="0"/>
        </w:tabs>
        <w:ind w:left="0" w:firstLine="0"/>
        <w:jc w:val="left"/>
        <w:rPr>
          <w:rFonts w:ascii="Book Antiqua" w:hAnsi="Book Antiqua"/>
          <w:sz w:val="16"/>
          <w:szCs w:val="16"/>
          <w:lang w:val="sr-Cyrl-CS"/>
        </w:rPr>
      </w:pPr>
      <w:hyperlink r:id="rId118" w:history="1">
        <w:r w:rsidR="00D347D1" w:rsidRPr="00332C78">
          <w:rPr>
            <w:rStyle w:val="Hyperlink"/>
            <w:rFonts w:ascii="Book Antiqua" w:hAnsi="Book Antiqua"/>
            <w:sz w:val="16"/>
            <w:szCs w:val="16"/>
            <w:lang w:val="sr-Cyrl-CS"/>
          </w:rPr>
          <w:t>http://safersexresurs.org/userfiles/files/Procena%20kvaliteta%20planiranje%20porodice%20Srbija.pdf</w:t>
        </w:r>
      </w:hyperlink>
    </w:p>
  </w:footnote>
  <w:footnote w:id="512">
    <w:p w:rsidR="00D347D1" w:rsidRPr="00332C78" w:rsidRDefault="00D347D1" w:rsidP="00CD20D5">
      <w:pPr>
        <w:pStyle w:val="FootnoteText"/>
        <w:tabs>
          <w:tab w:val="clear" w:pos="340"/>
          <w:tab w:val="left" w:pos="0"/>
        </w:tabs>
        <w:ind w:left="0" w:firstLine="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cs="Calibri"/>
          <w:sz w:val="16"/>
          <w:szCs w:val="16"/>
          <w:lang w:val="sr-Cyrl-CS"/>
        </w:rPr>
        <w:t xml:space="preserve"> Подаци Института за </w:t>
      </w:r>
      <w:r w:rsidRPr="00332C78">
        <w:rPr>
          <w:rFonts w:ascii="Book Antiqua" w:hAnsi="Book Antiqua" w:cs="Calibri"/>
          <w:sz w:val="16"/>
          <w:szCs w:val="16"/>
          <w:shd w:val="clear" w:color="auto" w:fill="FFFFFF"/>
          <w:lang w:val="sr-Cyrl-CS"/>
        </w:rPr>
        <w:t xml:space="preserve">здравствену заштиту мајке и детета Србије „Др. Вукан Чупић“, доступно на: </w:t>
      </w:r>
      <w:hyperlink r:id="rId119" w:history="1">
        <w:r w:rsidRPr="00B508DE">
          <w:rPr>
            <w:rStyle w:val="Hyperlink"/>
            <w:rFonts w:ascii="Book Antiqua" w:hAnsi="Book Antiqua"/>
            <w:sz w:val="16"/>
            <w:szCs w:val="16"/>
            <w:lang w:val="sr-Cyrl-CS"/>
          </w:rPr>
          <w:t>https://zena.blic.rs/zdravlje/sokantni-podaci-svaka-cetvrta-devojcica-u-srbiji-u-seksualne-odnose-stupa-pre-16/n9k304h</w:t>
        </w:r>
      </w:hyperlink>
      <w:r>
        <w:rPr>
          <w:rStyle w:val="Hyperlink"/>
          <w:rFonts w:ascii="Book Antiqua" w:hAnsi="Book Antiqua"/>
          <w:sz w:val="16"/>
          <w:szCs w:val="16"/>
          <w:lang w:val="sr-Cyrl-CS"/>
        </w:rPr>
        <w:t xml:space="preserve">. </w:t>
      </w:r>
    </w:p>
  </w:footnote>
  <w:footnote w:id="513">
    <w:p w:rsidR="00D347D1" w:rsidRPr="00332C78" w:rsidRDefault="00D347D1" w:rsidP="00CD20D5">
      <w:pPr>
        <w:pStyle w:val="FootnoteText"/>
        <w:tabs>
          <w:tab w:val="clear" w:pos="340"/>
          <w:tab w:val="left" w:pos="0"/>
        </w:tabs>
        <w:ind w:left="0" w:firstLine="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Доступно на:</w:t>
      </w:r>
      <w:r>
        <w:rPr>
          <w:rFonts w:ascii="Book Antiqua" w:hAnsi="Book Antiqua" w:cs="Arial"/>
          <w:sz w:val="16"/>
          <w:szCs w:val="16"/>
          <w:lang w:val="sr-Cyrl-CS"/>
        </w:rPr>
        <w:t xml:space="preserve"> </w:t>
      </w:r>
      <w:hyperlink r:id="rId120" w:history="1">
        <w:r w:rsidRPr="00B508DE">
          <w:rPr>
            <w:rStyle w:val="Hyperlink"/>
            <w:rFonts w:ascii="Book Antiqua" w:hAnsi="Book Antiqua"/>
            <w:sz w:val="16"/>
            <w:szCs w:val="16"/>
            <w:lang w:val="sr-Cyrl-CS"/>
          </w:rPr>
          <w:t>https://www.rodnaravnopravnost.rs/attachments/article/276/Poseban%20izvestaj%20ZG%20Rep%20zdravlje%20Romkinja%2011.pdf</w:t>
        </w:r>
      </w:hyperlink>
      <w:r>
        <w:rPr>
          <w:rStyle w:val="Hyperlink"/>
          <w:rFonts w:ascii="Book Antiqua" w:hAnsi="Book Antiqua"/>
          <w:sz w:val="16"/>
          <w:szCs w:val="16"/>
          <w:lang w:val="sr-Cyrl-CS"/>
        </w:rPr>
        <w:t xml:space="preserve">. </w:t>
      </w:r>
    </w:p>
  </w:footnote>
  <w:footnote w:id="514">
    <w:p w:rsidR="00D347D1" w:rsidRPr="00332C78" w:rsidRDefault="00D347D1" w:rsidP="00CD20D5">
      <w:pPr>
        <w:pStyle w:val="FootnoteText"/>
        <w:tabs>
          <w:tab w:val="clear" w:pos="340"/>
          <w:tab w:val="left" w:pos="0"/>
        </w:tabs>
        <w:ind w:left="0" w:firstLine="0"/>
        <w:jc w:val="left"/>
        <w:rPr>
          <w:rStyle w:val="Hyperlink"/>
          <w:rFonts w:ascii="Book Antiqua" w:eastAsia="Calibri" w:hAnsi="Book Antiqua"/>
          <w:sz w:val="16"/>
          <w:szCs w:val="16"/>
          <w:lang w:val="sr-Cyrl-CS" w:eastAsia="en-U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„Посебни циљ 4: Унапредити здравље Рома и Ромкиња, унапредити приступ здравственим услугама и омогућити пуно остваривање права на здравље у здравственом систему Републике Србије. Оперативни циљ 4: Унапредити приступ квалитетној здравственој заштити без дискриминације. Мере: Дефинисати и правно уредити одговарајући програм едукације за радно место здравствене медијаторке кроз формално oбрaзoвaњe, нoмeнклaтуру зaнимaњa и рeaлизoвaнo зaпoшљaвaњe здрaвствeних мeдиjaтoрки у домовима здравља, као и програм њиховог континуираног стручног усавршавања; код запошљавања кадрова у систему здравствене заштите, у случајевима кандидата са истим компетенцијама, дати предност запошљавању кандидата ромске националности. Исходи до 2025. године: Радно место здравствене медијаторке је систематизовано, а број медијаторки је повећан.“, Стратегија за социјално укључивање Рома и Ромкиња у Републици Србији за период од 2016. до 2025. г</w:t>
      </w:r>
      <w:r>
        <w:rPr>
          <w:rFonts w:ascii="Book Antiqua" w:hAnsi="Book Antiqua"/>
          <w:sz w:val="16"/>
          <w:szCs w:val="16"/>
          <w:lang w:val="sr-Cyrl-CS"/>
        </w:rPr>
        <w:t xml:space="preserve">одине, стр. 59-68, доступно на: </w:t>
      </w:r>
      <w:hyperlink r:id="rId121" w:history="1">
        <w:r w:rsidRPr="00B508DE">
          <w:rPr>
            <w:rStyle w:val="Hyperlink"/>
            <w:rFonts w:ascii="Book Antiqua" w:eastAsia="Calibri" w:hAnsi="Book Antiqua"/>
            <w:sz w:val="16"/>
            <w:szCs w:val="16"/>
            <w:lang w:val="sr-Cyrl-CS" w:eastAsia="en-US"/>
          </w:rPr>
          <w:t>http://www.minrzs.gov.rs/lat/dokumenti/medjunarodnasaradnj</w:t>
        </w:r>
      </w:hyperlink>
      <w:r>
        <w:rPr>
          <w:rStyle w:val="Hyperlink"/>
          <w:rFonts w:ascii="Book Antiqua" w:eastAsia="Calibri" w:hAnsi="Book Antiqua"/>
          <w:sz w:val="16"/>
          <w:szCs w:val="16"/>
          <w:lang w:val="sr-Cyrl-CS" w:eastAsia="en-US"/>
        </w:rPr>
        <w:t xml:space="preserve">. </w:t>
      </w:r>
    </w:p>
  </w:footnote>
  <w:footnote w:id="515">
    <w:p w:rsidR="00D347D1" w:rsidRPr="00332C78" w:rsidRDefault="00D347D1" w:rsidP="00CD20D5">
      <w:pPr>
        <w:pStyle w:val="Defaul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332C78">
        <w:rPr>
          <w:rFonts w:ascii="Book Antiqua" w:hAnsi="Book Antiqua" w:cs="Arial"/>
          <w:color w:val="auto"/>
          <w:sz w:val="16"/>
          <w:szCs w:val="16"/>
          <w:lang w:val="sr-Cyrl-CS"/>
        </w:rPr>
        <w:t>Посебан</w:t>
      </w:r>
      <w:r w:rsidRPr="00332C78">
        <w:rPr>
          <w:rFonts w:ascii="Book Antiqua" w:hAnsi="Book Antiqua" w:cs="Book Antiqua"/>
          <w:b/>
          <w:bCs/>
          <w:sz w:val="16"/>
          <w:szCs w:val="16"/>
          <w:lang w:val="sr-Cyrl-CS"/>
        </w:rPr>
        <w:t xml:space="preserve"> </w:t>
      </w:r>
      <w:r w:rsidRPr="00332C78">
        <w:rPr>
          <w:rFonts w:ascii="Book Antiqua" w:hAnsi="Book Antiqua" w:cs="Arial"/>
          <w:color w:val="auto"/>
          <w:sz w:val="16"/>
          <w:szCs w:val="16"/>
          <w:lang w:val="sr-Cyrl-CS"/>
        </w:rPr>
        <w:t>извештај Заштитника грађана о репродуктивном з</w:t>
      </w:r>
      <w:r>
        <w:rPr>
          <w:rFonts w:ascii="Book Antiqua" w:hAnsi="Book Antiqua" w:cs="Arial"/>
          <w:color w:val="auto"/>
          <w:sz w:val="16"/>
          <w:szCs w:val="16"/>
          <w:lang w:val="sr-Cyrl-CS"/>
        </w:rPr>
        <w:t>дрављу Ромкиња са препорукама, д</w:t>
      </w:r>
      <w:r w:rsidRPr="00332C78">
        <w:rPr>
          <w:rFonts w:ascii="Book Antiqua" w:hAnsi="Book Antiqua" w:cs="Arial"/>
          <w:color w:val="auto"/>
          <w:sz w:val="16"/>
          <w:szCs w:val="16"/>
          <w:lang w:val="sr-Cyrl-CS"/>
        </w:rPr>
        <w:t xml:space="preserve">оступно </w:t>
      </w:r>
      <w:r>
        <w:rPr>
          <w:rFonts w:ascii="Book Antiqua" w:hAnsi="Book Antiqua" w:cs="Arial"/>
          <w:color w:val="auto"/>
          <w:sz w:val="16"/>
          <w:szCs w:val="16"/>
          <w:lang w:val="sr-Cyrl-CS"/>
        </w:rPr>
        <w:t xml:space="preserve">на: </w:t>
      </w:r>
      <w:hyperlink r:id="rId122" w:history="1">
        <w:r w:rsidRPr="00B508DE">
          <w:rPr>
            <w:rStyle w:val="Hyperlink"/>
            <w:rFonts w:ascii="Book Antiqua" w:hAnsi="Book Antiqua"/>
            <w:sz w:val="16"/>
            <w:szCs w:val="16"/>
            <w:lang w:val="sr-Cyrl-CS"/>
          </w:rPr>
          <w:t>https://www.rodnaravnopravnost.rs/attachments/article/276/Poseban%20izvestaj%20ZG%20Rep%20zdravlje%20Romkinja%2011.pdf</w:t>
        </w:r>
      </w:hyperlink>
      <w:r>
        <w:rPr>
          <w:rStyle w:val="Hyperlink"/>
          <w:rFonts w:ascii="Book Antiqua" w:hAnsi="Book Antiqua"/>
          <w:sz w:val="16"/>
          <w:szCs w:val="16"/>
          <w:lang w:val="sr-Cyrl-CS"/>
        </w:rPr>
        <w:t xml:space="preserve">. </w:t>
      </w:r>
    </w:p>
  </w:footnote>
  <w:footnote w:id="516">
    <w:p w:rsidR="00D347D1" w:rsidRPr="00332C78" w:rsidRDefault="00D347D1" w:rsidP="00CD20D5">
      <w:pPr>
        <w:pStyle w:val="Defaul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270729">
        <w:rPr>
          <w:rFonts w:ascii="Book Antiqua" w:hAnsi="Book Antiqua" w:cs="Arial"/>
          <w:i/>
          <w:color w:val="auto"/>
          <w:sz w:val="16"/>
          <w:szCs w:val="16"/>
          <w:lang w:val="sr-Cyrl-CS"/>
        </w:rPr>
        <w:t>Исто.</w:t>
      </w:r>
      <w:r>
        <w:rPr>
          <w:rFonts w:ascii="Book Antiqua" w:hAnsi="Book Antiqua" w:cs="Arial"/>
          <w:color w:val="auto"/>
          <w:sz w:val="16"/>
          <w:szCs w:val="16"/>
          <w:lang w:val="sr-Cyrl-CS"/>
        </w:rPr>
        <w:t xml:space="preserve"> </w:t>
      </w:r>
    </w:p>
  </w:footnote>
  <w:footnote w:id="517">
    <w:p w:rsidR="00D347D1" w:rsidRPr="00332C78" w:rsidRDefault="00D347D1" w:rsidP="00CD20D5">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Видети: Дечији бракови у ромској популацији у Србији, Етнографско истраживање, Београд, УНИЦЕФ, 2017, стр. 7-8. </w:t>
      </w:r>
    </w:p>
  </w:footnote>
  <w:footnote w:id="518">
    <w:p w:rsidR="00D347D1" w:rsidRPr="00332C78" w:rsidRDefault="00D347D1" w:rsidP="00CD20D5">
      <w:pPr>
        <w:pStyle w:val="FootnoteText"/>
        <w:tabs>
          <w:tab w:val="clear" w:pos="340"/>
          <w:tab w:val="left" w:pos="0"/>
        </w:tabs>
        <w:ind w:left="0" w:firstLine="0"/>
        <w:jc w:val="left"/>
        <w:rPr>
          <w:rFonts w:ascii="Book Antiqua" w:hAnsi="Book Antiqua" w:cs="Arial"/>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Доступно на: </w:t>
      </w:r>
      <w:hyperlink r:id="rId123" w:history="1">
        <w:r w:rsidRPr="00332C78">
          <w:rPr>
            <w:rStyle w:val="Hyperlink"/>
            <w:rFonts w:ascii="Book Antiqua" w:hAnsi="Book Antiqua"/>
            <w:sz w:val="16"/>
            <w:szCs w:val="16"/>
            <w:lang w:val="sr-Cyrl-CS"/>
          </w:rPr>
          <w:t>https://tbinternet.ohchr.org/_layouts/treatybodyexternal/Download.aspx?symbolno=INT%2fCCPR%2fNHS%2fSRB%2f26508&amp;Lang=en</w:t>
        </w:r>
      </w:hyperlink>
      <w:r w:rsidRPr="00332C78">
        <w:rPr>
          <w:rFonts w:ascii="Book Antiqua" w:hAnsi="Book Antiqua"/>
          <w:sz w:val="16"/>
          <w:szCs w:val="16"/>
          <w:lang w:val="sr-Cyrl-CS"/>
        </w:rPr>
        <w:t xml:space="preserve"> </w:t>
      </w:r>
    </w:p>
  </w:footnote>
  <w:footnote w:id="519">
    <w:p w:rsidR="00D347D1" w:rsidRPr="00332C78" w:rsidRDefault="00D347D1" w:rsidP="00CD20D5">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Подаци </w:t>
      </w:r>
      <w:r w:rsidRPr="00332C78">
        <w:rPr>
          <w:rFonts w:ascii="Book Antiqua" w:hAnsi="Book Antiqua" w:cs="Arial"/>
          <w:sz w:val="16"/>
          <w:szCs w:val="16"/>
          <w:lang w:val="sr-Cyrl-CS"/>
        </w:rPr>
        <w:t>Републичког завода за статистику, доступно на</w:t>
      </w:r>
      <w:r>
        <w:rPr>
          <w:rFonts w:ascii="Book Antiqua" w:hAnsi="Book Antiqua" w:cs="Arial"/>
          <w:sz w:val="16"/>
          <w:szCs w:val="16"/>
          <w:lang w:val="sr-Cyrl-CS"/>
        </w:rPr>
        <w:t xml:space="preserve">: </w:t>
      </w:r>
      <w:hyperlink r:id="rId124" w:history="1">
        <w:r w:rsidRPr="00332C78">
          <w:rPr>
            <w:rStyle w:val="Hyperlink"/>
            <w:rFonts w:ascii="Book Antiqua" w:hAnsi="Book Antiqua"/>
            <w:sz w:val="16"/>
            <w:szCs w:val="16"/>
            <w:lang w:val="sr-Cyrl-CS"/>
          </w:rPr>
          <w:t>http://www. stat.gov.rs</w:t>
        </w:r>
      </w:hyperlink>
      <w:r>
        <w:rPr>
          <w:rFonts w:ascii="Book Antiqua" w:hAnsi="Book Antiqua"/>
          <w:sz w:val="16"/>
          <w:szCs w:val="16"/>
          <w:lang w:val="sr-Cyrl-CS"/>
        </w:rPr>
        <w:t xml:space="preserve">/. </w:t>
      </w:r>
    </w:p>
  </w:footnote>
  <w:footnote w:id="520">
    <w:p w:rsidR="00D347D1" w:rsidRPr="00332C78" w:rsidRDefault="00D347D1" w:rsidP="00CD20D5">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sz w:val="16"/>
          <w:szCs w:val="16"/>
          <w:lang w:val="sr-Cyrl-CS"/>
        </w:rPr>
        <w:t xml:space="preserve">Деца у систему социјалне заштите 2014., Републички завод за социјалну заштиту, доступно на:  </w:t>
      </w:r>
      <w:hyperlink r:id="rId125" w:history="1">
        <w:r w:rsidRPr="00332C78">
          <w:rPr>
            <w:rStyle w:val="Hyperlink"/>
            <w:rFonts w:ascii="Book Antiqua" w:hAnsi="Book Antiqua"/>
            <w:sz w:val="16"/>
            <w:szCs w:val="16"/>
            <w:lang w:val="sr-Cyrl-CS"/>
          </w:rPr>
          <w:t>http://www.zavodsz.gov.rs/PDF/izvestaj2015/DECA%20U%20SISTEMU%20SOCIJALNE%20ZASTITE.pdf</w:t>
        </w:r>
      </w:hyperlink>
      <w:r>
        <w:rPr>
          <w:rStyle w:val="Hyperlink"/>
          <w:rFonts w:ascii="Book Antiqua" w:hAnsi="Book Antiqua"/>
          <w:sz w:val="16"/>
          <w:szCs w:val="16"/>
          <w:lang w:val="sr-Cyrl-CS"/>
        </w:rPr>
        <w:t xml:space="preserve">. </w:t>
      </w:r>
    </w:p>
  </w:footnote>
  <w:footnote w:id="521">
    <w:p w:rsidR="00D347D1" w:rsidRPr="00332C78" w:rsidRDefault="00D347D1" w:rsidP="00CD20D5">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Деца у</w:t>
      </w:r>
      <w:r>
        <w:rPr>
          <w:rFonts w:ascii="Book Antiqua" w:hAnsi="Book Antiqua"/>
          <w:sz w:val="16"/>
          <w:szCs w:val="16"/>
          <w:lang w:val="sr-Cyrl-CS"/>
        </w:rPr>
        <w:t xml:space="preserve"> систему социјалне заштите 2015</w:t>
      </w:r>
      <w:r w:rsidRPr="00332C78">
        <w:rPr>
          <w:rFonts w:ascii="Book Antiqua" w:hAnsi="Book Antiqua"/>
          <w:sz w:val="16"/>
          <w:szCs w:val="16"/>
          <w:lang w:val="sr-Cyrl-CS"/>
        </w:rPr>
        <w:t xml:space="preserve">, Републички завод за социјалну заштиту, доступно на: </w:t>
      </w:r>
      <w:hyperlink r:id="rId126" w:history="1">
        <w:r w:rsidRPr="00B508DE">
          <w:rPr>
            <w:rStyle w:val="Hyperlink"/>
            <w:rFonts w:ascii="Book Antiqua" w:hAnsi="Book Antiqua"/>
            <w:sz w:val="16"/>
            <w:szCs w:val="16"/>
            <w:lang w:val="sr-Cyrl-CS"/>
          </w:rPr>
          <w:t>http://www.zavodsz.gov.rs/PDF/izvestaj2016/deca%20u%20sistemu%20socijalne%20zastite%202015.pdf</w:t>
        </w:r>
      </w:hyperlink>
      <w:r>
        <w:rPr>
          <w:rFonts w:ascii="Book Antiqua" w:hAnsi="Book Antiqua"/>
          <w:sz w:val="16"/>
          <w:szCs w:val="16"/>
          <w:lang w:val="sr-Cyrl-CS"/>
        </w:rPr>
        <w:t xml:space="preserve">. </w:t>
      </w:r>
    </w:p>
  </w:footnote>
  <w:footnote w:id="522">
    <w:p w:rsidR="00D347D1" w:rsidRPr="00332C78" w:rsidRDefault="00D347D1" w:rsidP="00CD20D5">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Деца у</w:t>
      </w:r>
      <w:r>
        <w:rPr>
          <w:rFonts w:ascii="Book Antiqua" w:hAnsi="Book Antiqua"/>
          <w:sz w:val="16"/>
          <w:szCs w:val="16"/>
          <w:lang w:val="sr-Cyrl-CS"/>
        </w:rPr>
        <w:t xml:space="preserve"> систему социјалне заштите 2016</w:t>
      </w:r>
      <w:r w:rsidRPr="00332C78">
        <w:rPr>
          <w:rFonts w:ascii="Book Antiqua" w:hAnsi="Book Antiqua"/>
          <w:sz w:val="16"/>
          <w:szCs w:val="16"/>
          <w:lang w:val="sr-Cyrl-CS"/>
        </w:rPr>
        <w:t xml:space="preserve">, Републички завод за социјалну заштиту, доступно на: </w:t>
      </w:r>
      <w:hyperlink r:id="rId127" w:history="1">
        <w:r w:rsidRPr="00332C78">
          <w:rPr>
            <w:rStyle w:val="Hyperlink"/>
            <w:rFonts w:ascii="Book Antiqua" w:hAnsi="Book Antiqua"/>
            <w:sz w:val="16"/>
            <w:szCs w:val="16"/>
            <w:lang w:val="sr-Cyrl-CS"/>
          </w:rPr>
          <w:t>http://www.zavodsz.gov.rs/PDF/izvestaj2017/PS%20Deca%20u%20sistemu%20socijalne%20zastite%202016.pdf</w:t>
        </w:r>
      </w:hyperlink>
    </w:p>
  </w:footnote>
  <w:footnote w:id="523">
    <w:p w:rsidR="00D347D1" w:rsidRPr="00332C78" w:rsidRDefault="00D347D1" w:rsidP="00CD20D5">
      <w:pPr>
        <w:tabs>
          <w:tab w:val="left" w:pos="0"/>
        </w:tabs>
        <w:jc w:val="left"/>
        <w:rPr>
          <w:sz w:val="16"/>
          <w:szCs w:val="16"/>
          <w:lang w:val="sr-Cyrl-CS"/>
        </w:rPr>
      </w:pPr>
      <w:r w:rsidRPr="00332C78">
        <w:rPr>
          <w:rStyle w:val="FootnoteReference"/>
          <w:sz w:val="16"/>
          <w:szCs w:val="16"/>
          <w:lang w:val="sr-Cyrl-CS"/>
        </w:rPr>
        <w:footnoteRef/>
      </w:r>
      <w:r w:rsidRPr="00332C78">
        <w:rPr>
          <w:sz w:val="16"/>
          <w:szCs w:val="16"/>
          <w:lang w:val="sr-Cyrl-CS"/>
        </w:rPr>
        <w:t xml:space="preserve"> Анализа имплементације домаћег законодавства, међународних докумената и општеприхваћених стандарда међународног права у остваривању права детета на одговарајући животни стандард, Центар за истражив</w:t>
      </w:r>
      <w:r>
        <w:rPr>
          <w:sz w:val="16"/>
          <w:szCs w:val="16"/>
          <w:lang w:val="sr-Cyrl-CS"/>
        </w:rPr>
        <w:t>ање у политици Аргумент, 2017,  д</w:t>
      </w:r>
      <w:r w:rsidRPr="00332C78">
        <w:rPr>
          <w:sz w:val="16"/>
          <w:szCs w:val="16"/>
          <w:lang w:val="sr-Cyrl-CS"/>
        </w:rPr>
        <w:t xml:space="preserve">оступно на: </w:t>
      </w:r>
      <w:hyperlink r:id="rId128" w:history="1">
        <w:r w:rsidRPr="00B508DE">
          <w:rPr>
            <w:rStyle w:val="Hyperlink"/>
            <w:sz w:val="16"/>
            <w:szCs w:val="16"/>
            <w:lang w:val="sr-Cyrl-CS"/>
          </w:rPr>
          <w:t>https://www.ombudsman.rs/index.php/prava-deteta/171-2008-04-17-12-52-15/4540-2016-01-15-08-19-55</w:t>
        </w:r>
      </w:hyperlink>
      <w:r>
        <w:rPr>
          <w:rStyle w:val="Hyperlink"/>
          <w:sz w:val="16"/>
          <w:szCs w:val="16"/>
          <w:lang w:val="sr-Cyrl-CS"/>
        </w:rPr>
        <w:t xml:space="preserve">. </w:t>
      </w:r>
    </w:p>
  </w:footnote>
  <w:footnote w:id="524">
    <w:p w:rsidR="00D347D1" w:rsidRPr="00332C78" w:rsidRDefault="00D347D1" w:rsidP="00CD20D5">
      <w:pPr>
        <w:pStyle w:val="FootnoteText"/>
        <w:tabs>
          <w:tab w:val="clear" w:pos="340"/>
          <w:tab w:val="left" w:pos="0"/>
        </w:tabs>
        <w:ind w:left="0" w:firstLine="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П</w:t>
      </w:r>
      <w:r w:rsidRPr="00332C78">
        <w:rPr>
          <w:rFonts w:ascii="Book Antiqua" w:hAnsi="Book Antiqua"/>
          <w:sz w:val="16"/>
          <w:szCs w:val="16"/>
          <w:lang w:val="sr-Cyrl-CS"/>
        </w:rPr>
        <w:t>росечна цена млека у 2017. год</w:t>
      </w:r>
      <w:r>
        <w:rPr>
          <w:rFonts w:ascii="Book Antiqua" w:hAnsi="Book Antiqua"/>
          <w:sz w:val="16"/>
          <w:szCs w:val="16"/>
          <w:lang w:val="sr-Cyrl-CS"/>
        </w:rPr>
        <w:t>ине  је износила</w:t>
      </w:r>
      <w:r w:rsidRPr="00332C78">
        <w:rPr>
          <w:rFonts w:ascii="Book Antiqua" w:hAnsi="Book Antiqua"/>
          <w:sz w:val="16"/>
          <w:szCs w:val="16"/>
          <w:lang w:val="sr-Cyrl-CS"/>
        </w:rPr>
        <w:t xml:space="preserve"> 120 дин. по литру, а цена хлеба „Сава“ је 46 дин. доступно на </w:t>
      </w:r>
      <w:hyperlink r:id="rId129" w:history="1">
        <w:r w:rsidRPr="00B508DE">
          <w:rPr>
            <w:rStyle w:val="Hyperlink"/>
            <w:rFonts w:ascii="Book Antiqua" w:hAnsi="Book Antiqua"/>
            <w:sz w:val="16"/>
            <w:szCs w:val="16"/>
            <w:lang w:val="sr-Cyrl-CS"/>
          </w:rPr>
          <w:t>https://www.espreso.rs/vesti/ekonomija/124005/paprena-potrosacka-korpa-cene-namirnica-pre-10-godina-i-sada-foto</w:t>
        </w:r>
      </w:hyperlink>
      <w:r>
        <w:rPr>
          <w:rStyle w:val="Hyperlink"/>
          <w:rFonts w:ascii="Book Antiqua" w:hAnsi="Book Antiqua"/>
          <w:sz w:val="16"/>
          <w:szCs w:val="16"/>
          <w:lang w:val="sr-Cyrl-CS"/>
        </w:rPr>
        <w:t xml:space="preserve">. </w:t>
      </w:r>
    </w:p>
  </w:footnote>
  <w:footnote w:id="525">
    <w:p w:rsidR="00D347D1" w:rsidRPr="00332C78" w:rsidRDefault="00D347D1" w:rsidP="00CD20D5">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270729">
        <w:rPr>
          <w:rFonts w:ascii="Book Antiqua" w:hAnsi="Book Antiqua"/>
          <w:i/>
          <w:sz w:val="16"/>
          <w:szCs w:val="16"/>
          <w:lang w:val="sr-Cyrl-CS"/>
        </w:rPr>
        <w:t>Исто.</w:t>
      </w:r>
    </w:p>
  </w:footnote>
  <w:footnote w:id="526">
    <w:p w:rsidR="00D347D1" w:rsidRPr="00332C78" w:rsidRDefault="00D347D1" w:rsidP="00CD20D5">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Годишњи извештаји доступни на </w:t>
      </w:r>
      <w:hyperlink r:id="rId130" w:history="1">
        <w:r w:rsidRPr="00332C78">
          <w:rPr>
            <w:rStyle w:val="Hyperlink"/>
            <w:rFonts w:ascii="Book Antiqua" w:hAnsi="Book Antiqua"/>
            <w:sz w:val="16"/>
            <w:szCs w:val="16"/>
            <w:lang w:val="sr-Cyrl-CS"/>
          </w:rPr>
          <w:t>http://www.ombudsman.rs/index.php/izvestaji/godisnji-izvestaji</w:t>
        </w:r>
      </w:hyperlink>
    </w:p>
  </w:footnote>
  <w:footnote w:id="527">
    <w:p w:rsidR="00D347D1" w:rsidRPr="00332C78" w:rsidRDefault="00D347D1" w:rsidP="00CD20D5">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Годишњи извештај доступно</w:t>
      </w:r>
      <w:r w:rsidRPr="00332C78">
        <w:rPr>
          <w:rFonts w:ascii="Book Antiqua" w:hAnsi="Book Antiqua"/>
          <w:sz w:val="16"/>
          <w:szCs w:val="16"/>
          <w:lang w:val="sr-Cyrl-CS"/>
        </w:rPr>
        <w:t xml:space="preserve"> на </w:t>
      </w:r>
      <w:hyperlink r:id="rId131" w:history="1">
        <w:r w:rsidRPr="00332C78">
          <w:rPr>
            <w:rStyle w:val="Hyperlink"/>
            <w:rFonts w:ascii="Book Antiqua" w:hAnsi="Book Antiqua"/>
            <w:sz w:val="16"/>
            <w:szCs w:val="16"/>
            <w:lang w:val="sr-Cyrl-CS"/>
          </w:rPr>
          <w:t>http://www.ombudsman.rs/index.php/izvestaji/godisnji-izvestaji/5191-2016-pdf</w:t>
        </w:r>
      </w:hyperlink>
    </w:p>
  </w:footnote>
  <w:footnote w:id="528">
    <w:p w:rsidR="00D347D1" w:rsidRPr="00332C78" w:rsidRDefault="00D347D1" w:rsidP="00CD20D5">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Извештај о раду центара за социјал</w:t>
      </w:r>
      <w:r>
        <w:rPr>
          <w:rFonts w:ascii="Book Antiqua" w:hAnsi="Book Antiqua"/>
          <w:sz w:val="16"/>
          <w:szCs w:val="16"/>
          <w:lang w:val="sr-Cyrl-CS"/>
        </w:rPr>
        <w:t>ни рад за 2016. годину, доступно</w:t>
      </w:r>
      <w:r w:rsidRPr="00332C78">
        <w:rPr>
          <w:rFonts w:ascii="Book Antiqua" w:hAnsi="Book Antiqua"/>
          <w:sz w:val="16"/>
          <w:szCs w:val="16"/>
          <w:lang w:val="sr-Cyrl-CS"/>
        </w:rPr>
        <w:t xml:space="preserve"> на: </w:t>
      </w:r>
      <w:hyperlink r:id="rId132" w:history="1">
        <w:r w:rsidRPr="00332C78">
          <w:rPr>
            <w:rStyle w:val="Hyperlink"/>
            <w:rFonts w:ascii="Book Antiqua" w:hAnsi="Book Antiqua"/>
            <w:sz w:val="16"/>
            <w:szCs w:val="16"/>
            <w:lang w:val="sr-Cyrl-CS"/>
          </w:rPr>
          <w:t>http://www.zavodsz.gov.rs/PDF/izvestaj2017/CSR%202016_final.pdf</w:t>
        </w:r>
      </w:hyperlink>
      <w:r>
        <w:rPr>
          <w:rStyle w:val="Hyperlink"/>
          <w:rFonts w:ascii="Book Antiqua" w:hAnsi="Book Antiqua"/>
          <w:sz w:val="16"/>
          <w:szCs w:val="16"/>
          <w:lang w:val="sr-Cyrl-CS"/>
        </w:rPr>
        <w:t xml:space="preserve">. </w:t>
      </w:r>
    </w:p>
  </w:footnote>
  <w:footnote w:id="529">
    <w:p w:rsidR="00D347D1" w:rsidRPr="00332C78" w:rsidRDefault="00D347D1" w:rsidP="00CD20D5">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Извештај о раду центара за </w:t>
      </w:r>
      <w:r>
        <w:rPr>
          <w:rFonts w:ascii="Book Antiqua" w:hAnsi="Book Antiqua"/>
          <w:sz w:val="16"/>
          <w:szCs w:val="16"/>
          <w:lang w:val="sr-Cyrl-CS"/>
        </w:rPr>
        <w:t>социјални рад за 2015. годину, д</w:t>
      </w:r>
      <w:r w:rsidRPr="00332C78">
        <w:rPr>
          <w:rFonts w:ascii="Book Antiqua" w:hAnsi="Book Antiqua"/>
          <w:sz w:val="16"/>
          <w:szCs w:val="16"/>
          <w:lang w:val="sr-Cyrl-CS"/>
        </w:rPr>
        <w:t>оступно на:</w:t>
      </w:r>
    </w:p>
    <w:p w:rsidR="00D347D1" w:rsidRPr="00332C78" w:rsidRDefault="00B04FCC" w:rsidP="00CD20D5">
      <w:pPr>
        <w:pStyle w:val="FootnoteText"/>
        <w:tabs>
          <w:tab w:val="clear" w:pos="340"/>
          <w:tab w:val="left" w:pos="0"/>
        </w:tabs>
        <w:ind w:left="0" w:firstLine="0"/>
        <w:jc w:val="left"/>
        <w:rPr>
          <w:rFonts w:ascii="Book Antiqua" w:hAnsi="Book Antiqua"/>
          <w:color w:val="0000FF"/>
          <w:sz w:val="16"/>
          <w:szCs w:val="16"/>
          <w:u w:val="single"/>
          <w:lang w:val="sr-Cyrl-CS"/>
        </w:rPr>
      </w:pPr>
      <w:hyperlink r:id="rId133" w:history="1">
        <w:r w:rsidR="00D347D1" w:rsidRPr="00332C78">
          <w:rPr>
            <w:rStyle w:val="Hyperlink"/>
            <w:rFonts w:ascii="Book Antiqua" w:hAnsi="Book Antiqua"/>
            <w:sz w:val="16"/>
            <w:szCs w:val="16"/>
            <w:lang w:val="sr-Cyrl-CS"/>
          </w:rPr>
          <w:t>http://www.zavodsz.gov.rs/PDF/izvestaj2016/izvestaj%20o%20radu%20CSR%20za%202015.pdf</w:t>
        </w:r>
      </w:hyperlink>
      <w:r w:rsidR="00D347D1" w:rsidRPr="00332C78">
        <w:rPr>
          <w:rStyle w:val="Hyperlink"/>
          <w:rFonts w:ascii="Book Antiqua" w:hAnsi="Book Antiqua"/>
          <w:sz w:val="16"/>
          <w:szCs w:val="16"/>
          <w:lang w:val="sr-Cyrl-CS"/>
        </w:rPr>
        <w:t>.</w:t>
      </w:r>
    </w:p>
  </w:footnote>
  <w:footnote w:id="530">
    <w:p w:rsidR="00D347D1" w:rsidRPr="00332C78" w:rsidRDefault="00D347D1" w:rsidP="00CD20D5">
      <w:pPr>
        <w:pStyle w:val="FootnoteText"/>
        <w:tabs>
          <w:tab w:val="clear" w:pos="340"/>
          <w:tab w:val="left" w:pos="0"/>
        </w:tabs>
        <w:ind w:left="0" w:firstLine="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Татић, Д. Упоредна анализа положаја организација цивилног друштва и државних субјеката у пружању услуга социјалне з</w:t>
      </w:r>
      <w:r>
        <w:rPr>
          <w:rFonts w:ascii="Book Antiqua" w:hAnsi="Book Antiqua"/>
          <w:sz w:val="16"/>
          <w:szCs w:val="16"/>
          <w:lang w:val="sr-Cyrl-CS"/>
        </w:rPr>
        <w:t>аштите у законодавству и пракси, д</w:t>
      </w:r>
      <w:r w:rsidRPr="00332C78">
        <w:rPr>
          <w:rFonts w:ascii="Book Antiqua" w:hAnsi="Book Antiqua"/>
          <w:sz w:val="16"/>
          <w:szCs w:val="16"/>
          <w:lang w:val="sr-Cyrl-CS"/>
        </w:rPr>
        <w:t xml:space="preserve">оступно на: </w:t>
      </w:r>
      <w:hyperlink r:id="rId134" w:history="1">
        <w:r w:rsidRPr="00B508DE">
          <w:rPr>
            <w:rStyle w:val="Hyperlink"/>
            <w:rFonts w:ascii="Book Antiqua" w:hAnsi="Book Antiqua"/>
            <w:sz w:val="16"/>
            <w:szCs w:val="16"/>
            <w:lang w:val="sr-Cyrl-CS"/>
          </w:rPr>
          <w:t>https://www.ombudsman.rs/index.php/prava-deteta/171-2008-04-17-12-52-15/4540-2016-01-15-08-19-55</w:t>
        </w:r>
      </w:hyperlink>
      <w:r>
        <w:rPr>
          <w:rStyle w:val="Hyperlink"/>
          <w:rFonts w:ascii="Book Antiqua" w:hAnsi="Book Antiqua"/>
          <w:sz w:val="16"/>
          <w:szCs w:val="16"/>
          <w:lang w:val="sr-Cyrl-CS"/>
        </w:rPr>
        <w:t xml:space="preserve">. </w:t>
      </w:r>
    </w:p>
  </w:footnote>
  <w:footnote w:id="531">
    <w:p w:rsidR="00D347D1" w:rsidRPr="00332C78" w:rsidRDefault="00D347D1" w:rsidP="00CD20D5">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cs="Arial"/>
          <w:sz w:val="16"/>
          <w:szCs w:val="16"/>
          <w:lang w:val="sr-Cyrl-CS"/>
        </w:rPr>
        <w:t xml:space="preserve"> Уредба о националном програму за унапређ</w:t>
      </w:r>
      <w:r>
        <w:rPr>
          <w:rFonts w:ascii="Book Antiqua" w:hAnsi="Book Antiqua" w:cs="Arial"/>
          <w:sz w:val="16"/>
          <w:szCs w:val="16"/>
          <w:lang w:val="sr-Cyrl-CS"/>
        </w:rPr>
        <w:t>ење развоја у раном детињству, „</w:t>
      </w:r>
      <w:r w:rsidRPr="00332C78">
        <w:rPr>
          <w:rFonts w:ascii="Book Antiqua" w:hAnsi="Book Antiqua"/>
          <w:sz w:val="16"/>
          <w:szCs w:val="16"/>
          <w:lang w:val="sr-Cyrl-CS"/>
        </w:rPr>
        <w:t>Службени гласник РС", број 22/16.</w:t>
      </w:r>
    </w:p>
  </w:footnote>
  <w:footnote w:id="532">
    <w:p w:rsidR="00D347D1" w:rsidRPr="00332C78" w:rsidRDefault="00D347D1" w:rsidP="00CD20D5">
      <w:pPr>
        <w:pStyle w:val="CommentText"/>
        <w:tabs>
          <w:tab w:val="left" w:pos="0"/>
        </w:tabs>
        <w:spacing w:after="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Члан 5. став 1. Закона о изменама </w:t>
      </w:r>
      <w:r w:rsidRPr="00332C78">
        <w:rPr>
          <w:rFonts w:ascii="Book Antiqua" w:hAnsi="Book Antiqua"/>
          <w:color w:val="000000"/>
          <w:sz w:val="16"/>
          <w:szCs w:val="16"/>
          <w:lang w:val="sr-Cyrl-CS"/>
        </w:rPr>
        <w:t>и допунама закона о буџетском систему</w:t>
      </w:r>
      <w:r>
        <w:rPr>
          <w:rFonts w:ascii="Book Antiqua" w:hAnsi="Book Antiqua"/>
          <w:sz w:val="16"/>
          <w:szCs w:val="16"/>
          <w:lang w:val="sr-Cyrl-CS"/>
        </w:rPr>
        <w:t>, „</w:t>
      </w:r>
      <w:r w:rsidRPr="00332C78">
        <w:rPr>
          <w:rFonts w:ascii="Book Antiqua" w:hAnsi="Book Antiqua"/>
          <w:sz w:val="16"/>
          <w:szCs w:val="16"/>
          <w:lang w:val="sr-Cyrl-CS"/>
        </w:rPr>
        <w:t>С</w:t>
      </w:r>
      <w:r>
        <w:rPr>
          <w:rFonts w:ascii="Book Antiqua" w:hAnsi="Book Antiqua"/>
          <w:sz w:val="16"/>
          <w:szCs w:val="16"/>
          <w:lang w:val="sr-Cyrl-CS"/>
        </w:rPr>
        <w:t>лужбени гласник РС", број 113/</w:t>
      </w:r>
      <w:r w:rsidRPr="00332C78">
        <w:rPr>
          <w:rFonts w:ascii="Book Antiqua" w:hAnsi="Book Antiqua"/>
          <w:sz w:val="16"/>
          <w:szCs w:val="16"/>
          <w:lang w:val="sr-Cyrl-CS"/>
        </w:rPr>
        <w:t xml:space="preserve">17, члан 35. став 1. Закона о </w:t>
      </w:r>
      <w:r w:rsidRPr="00332C78">
        <w:rPr>
          <w:rFonts w:ascii="Book Antiqua" w:hAnsi="Book Antiqua"/>
          <w:color w:val="000000"/>
          <w:sz w:val="16"/>
          <w:szCs w:val="16"/>
          <w:lang w:val="sr-Cyrl-CS"/>
        </w:rPr>
        <w:t>начину одређивања максималног броја запослених у јавном сектору</w:t>
      </w:r>
      <w:r>
        <w:rPr>
          <w:rFonts w:ascii="Book Antiqua" w:hAnsi="Book Antiqua"/>
          <w:sz w:val="16"/>
          <w:szCs w:val="16"/>
          <w:lang w:val="sr-Cyrl-CS"/>
        </w:rPr>
        <w:t>, „Службени гласник РС", бр. 68/</w:t>
      </w:r>
      <w:r w:rsidRPr="00332C78">
        <w:rPr>
          <w:rFonts w:ascii="Book Antiqua" w:hAnsi="Book Antiqua"/>
          <w:sz w:val="16"/>
          <w:szCs w:val="16"/>
          <w:lang w:val="sr-Cyrl-CS"/>
        </w:rPr>
        <w:t>15</w:t>
      </w:r>
      <w:r>
        <w:rPr>
          <w:rFonts w:ascii="Book Antiqua" w:hAnsi="Book Antiqua"/>
          <w:sz w:val="16"/>
          <w:szCs w:val="16"/>
          <w:lang w:val="sr-Cyrl-CS"/>
        </w:rPr>
        <w:t xml:space="preserve"> и 81/</w:t>
      </w:r>
      <w:r w:rsidRPr="00332C78">
        <w:rPr>
          <w:rFonts w:ascii="Book Antiqua" w:hAnsi="Book Antiqua"/>
          <w:sz w:val="16"/>
          <w:szCs w:val="16"/>
          <w:lang w:val="sr-Cyrl-CS"/>
        </w:rPr>
        <w:t>16 – одлука УС</w:t>
      </w:r>
      <w:r>
        <w:rPr>
          <w:rFonts w:ascii="Book Antiqua" w:hAnsi="Book Antiqua"/>
          <w:sz w:val="16"/>
          <w:szCs w:val="16"/>
          <w:lang w:val="sr-Cyrl-CS"/>
        </w:rPr>
        <w:t>.</w:t>
      </w:r>
    </w:p>
  </w:footnote>
  <w:footnote w:id="533">
    <w:p w:rsidR="00D347D1" w:rsidRPr="00332C78" w:rsidRDefault="00D347D1" w:rsidP="00CD20D5">
      <w:pPr>
        <w:pStyle w:val="CommentText"/>
        <w:spacing w:after="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sz w:val="16"/>
          <w:szCs w:val="16"/>
          <w:lang w:val="sr-Cyrl-CS"/>
        </w:rPr>
        <w:t xml:space="preserve">Статистички </w:t>
      </w:r>
      <w:r w:rsidRPr="00332C78">
        <w:rPr>
          <w:rFonts w:ascii="Book Antiqua" w:hAnsi="Book Antiqua"/>
          <w:color w:val="000000"/>
          <w:sz w:val="16"/>
          <w:szCs w:val="16"/>
          <w:lang w:val="sr-Cyrl-CS"/>
        </w:rPr>
        <w:t>годишњак</w:t>
      </w:r>
      <w:r>
        <w:rPr>
          <w:rFonts w:ascii="Book Antiqua" w:hAnsi="Book Antiqua"/>
          <w:sz w:val="16"/>
          <w:szCs w:val="16"/>
          <w:lang w:val="sr-Cyrl-CS"/>
        </w:rPr>
        <w:t xml:space="preserve"> Републике Србије 2018</w:t>
      </w:r>
      <w:r w:rsidRPr="00332C78">
        <w:rPr>
          <w:rFonts w:ascii="Book Antiqua" w:hAnsi="Book Antiqua"/>
          <w:sz w:val="16"/>
          <w:szCs w:val="16"/>
          <w:lang w:val="sr-Cyrl-CS"/>
        </w:rPr>
        <w:t xml:space="preserve">, Републички завод за статистику, Београд 2018, стр. 91 и 98, доступно на </w:t>
      </w:r>
      <w:hyperlink r:id="rId135" w:anchor="page=92" w:history="1">
        <w:r w:rsidRPr="00332C78">
          <w:rPr>
            <w:rStyle w:val="Hyperlink"/>
            <w:rFonts w:ascii="Book Antiqua" w:hAnsi="Book Antiqua"/>
            <w:sz w:val="16"/>
            <w:szCs w:val="16"/>
            <w:lang w:val="sr-Cyrl-CS"/>
          </w:rPr>
          <w:t>http://publikacije.stat.gov.rs/G2018/Pdf/G20182051.pdf#page=92</w:t>
        </w:r>
      </w:hyperlink>
      <w:r>
        <w:rPr>
          <w:rStyle w:val="Hyperlink"/>
          <w:rFonts w:ascii="Book Antiqua" w:hAnsi="Book Antiqua"/>
          <w:sz w:val="16"/>
          <w:szCs w:val="16"/>
          <w:lang w:val="sr-Cyrl-CS"/>
        </w:rPr>
        <w:t xml:space="preserve">. </w:t>
      </w:r>
      <w:r w:rsidRPr="00332C78">
        <w:rPr>
          <w:rFonts w:ascii="Book Antiqua" w:hAnsi="Book Antiqua"/>
          <w:sz w:val="16"/>
          <w:szCs w:val="16"/>
          <w:lang w:val="sr-Cyrl-CS"/>
        </w:rPr>
        <w:t xml:space="preserve"> </w:t>
      </w:r>
    </w:p>
  </w:footnote>
  <w:footnote w:id="534">
    <w:p w:rsidR="00D347D1" w:rsidRPr="00332C78" w:rsidRDefault="00D347D1" w:rsidP="00CD20D5">
      <w:pPr>
        <w:pStyle w:val="CommentText"/>
        <w:spacing w:after="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sz w:val="16"/>
          <w:szCs w:val="16"/>
          <w:lang w:val="sr-Cyrl-CS"/>
        </w:rPr>
        <w:t>Тако је због недостатка запослених стручних радника у Центру за социјални рад Житиште, на послове супервизије неправилно распоређен запослени са неодговарајућим компетенцијама (правник), који стога није обављао ове стручне послове, што је супротно одредбама члана 58. Правилника о организацији, нормативима и стандардима</w:t>
      </w:r>
      <w:r w:rsidRPr="00332C78">
        <w:rPr>
          <w:rFonts w:ascii="Book Antiqua" w:hAnsi="Book Antiqua"/>
          <w:bCs/>
          <w:color w:val="000000"/>
          <w:sz w:val="16"/>
          <w:szCs w:val="16"/>
          <w:lang w:val="sr-Cyrl-CS"/>
        </w:rPr>
        <w:t xml:space="preserve"> рада центра за социјални рад</w:t>
      </w:r>
      <w:r w:rsidRPr="00332C78">
        <w:rPr>
          <w:rFonts w:ascii="Book Antiqua" w:hAnsi="Book Antiqua"/>
          <w:sz w:val="16"/>
          <w:szCs w:val="16"/>
          <w:lang w:val="sr-Cyrl-CS"/>
        </w:rPr>
        <w:t>, „</w:t>
      </w:r>
      <w:r w:rsidRPr="00332C78">
        <w:rPr>
          <w:rFonts w:ascii="Book Antiqua" w:hAnsi="Book Antiqua"/>
          <w:color w:val="000000"/>
          <w:sz w:val="16"/>
          <w:szCs w:val="16"/>
          <w:lang w:val="sr-Cyrl-CS"/>
        </w:rPr>
        <w:t>Службени гласник РС, бр. 59/08, 37/10, 39/11, 1/12</w:t>
      </w:r>
      <w:r>
        <w:rPr>
          <w:rFonts w:ascii="Book Antiqua" w:hAnsi="Book Antiqua"/>
          <w:color w:val="000000"/>
          <w:sz w:val="16"/>
          <w:szCs w:val="16"/>
          <w:lang w:val="sr-Cyrl-CS"/>
        </w:rPr>
        <w:t xml:space="preserve">. </w:t>
      </w:r>
    </w:p>
  </w:footnote>
  <w:footnote w:id="535">
    <w:p w:rsidR="00D347D1" w:rsidRPr="00332C78" w:rsidRDefault="00D347D1" w:rsidP="00CD20D5">
      <w:pPr>
        <w:pStyle w:val="CommentText"/>
        <w:spacing w:after="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Доступно на: </w:t>
      </w:r>
      <w:hyperlink r:id="rId136" w:history="1">
        <w:r w:rsidRPr="00332C78">
          <w:rPr>
            <w:rStyle w:val="Hyperlink"/>
            <w:rFonts w:ascii="Book Antiqua" w:hAnsi="Book Antiqua"/>
            <w:sz w:val="16"/>
            <w:szCs w:val="16"/>
            <w:lang w:val="sr-Cyrl-CS"/>
          </w:rPr>
          <w:t>http://www.ombudsman.rs/index.php/2012-02-07-14-03-33/4974-d-c-n-gu-bi-i-zr-v-n-r-sh-nih-pr-bl-unu-r-ins-i-uci-rg-n-z-s-r-ljs-v</w:t>
        </w:r>
      </w:hyperlink>
      <w:r w:rsidRPr="00332C78">
        <w:rPr>
          <w:rFonts w:ascii="Book Antiqua" w:hAnsi="Book Antiqua"/>
          <w:sz w:val="16"/>
          <w:szCs w:val="16"/>
          <w:lang w:val="sr-Cyrl-CS"/>
        </w:rPr>
        <w:t xml:space="preserve"> и </w:t>
      </w:r>
      <w:hyperlink r:id="rId137" w:history="1">
        <w:r w:rsidRPr="00332C78">
          <w:rPr>
            <w:rStyle w:val="Hyperlink"/>
            <w:rFonts w:ascii="Book Antiqua" w:hAnsi="Book Antiqua"/>
            <w:sz w:val="16"/>
            <w:szCs w:val="16"/>
            <w:lang w:val="sr-Cyrl-CS"/>
          </w:rPr>
          <w:t>http://www.ombudsman.rs/index.php/2012-02-07-14-03-33/4833-2016-07-28-08-59-32</w:t>
        </w:r>
      </w:hyperlink>
      <w:r>
        <w:rPr>
          <w:rStyle w:val="Hyperlink"/>
          <w:rFonts w:ascii="Book Antiqua" w:hAnsi="Book Antiqua"/>
          <w:sz w:val="16"/>
          <w:szCs w:val="16"/>
          <w:lang w:val="sr-Cyrl-CS"/>
        </w:rPr>
        <w:t xml:space="preserve">. </w:t>
      </w:r>
    </w:p>
  </w:footnote>
  <w:footnote w:id="536">
    <w:p w:rsidR="00D347D1" w:rsidRPr="00332C78" w:rsidRDefault="00D347D1" w:rsidP="00CD20D5">
      <w:pPr>
        <w:pStyle w:val="CommentText"/>
        <w:spacing w:after="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sz w:val="16"/>
          <w:szCs w:val="16"/>
          <w:lang w:val="sr-Cyrl-CS"/>
        </w:rPr>
        <w:t>Поједини центри за социјални рад и даље извештавају о правницима ангажованим на пословима водитеља случаја, што представља кршење Правилника</w:t>
      </w:r>
      <w:r w:rsidRPr="00332C78">
        <w:rPr>
          <w:rFonts w:ascii="Book Antiqua" w:hAnsi="Book Antiqua"/>
          <w:b/>
          <w:sz w:val="16"/>
          <w:szCs w:val="16"/>
          <w:lang w:val="sr-Cyrl-CS"/>
        </w:rPr>
        <w:t xml:space="preserve">, </w:t>
      </w:r>
      <w:r w:rsidRPr="00332C78">
        <w:rPr>
          <w:rFonts w:ascii="Book Antiqua" w:hAnsi="Book Antiqua"/>
          <w:sz w:val="16"/>
          <w:szCs w:val="16"/>
          <w:lang w:val="sr-Cyrl-CS"/>
        </w:rPr>
        <w:t xml:space="preserve">Извештај о раду центара за социјални рад за 2016. годину, доступан на: </w:t>
      </w:r>
      <w:hyperlink r:id="rId138" w:history="1">
        <w:r w:rsidRPr="00332C78">
          <w:rPr>
            <w:rStyle w:val="Hyperlink"/>
            <w:rFonts w:ascii="Book Antiqua" w:hAnsi="Book Antiqua"/>
            <w:sz w:val="16"/>
            <w:szCs w:val="16"/>
            <w:lang w:val="sr-Cyrl-CS"/>
          </w:rPr>
          <w:t>http://www.zavodsz.gov.rs/PDF/izvestaj2017/CSR%202016_final.pdf</w:t>
        </w:r>
      </w:hyperlink>
    </w:p>
  </w:footnote>
  <w:footnote w:id="537">
    <w:p w:rsidR="00D347D1" w:rsidRPr="00332C78" w:rsidRDefault="00D347D1" w:rsidP="00CD20D5">
      <w:pPr>
        <w:pStyle w:val="CommentText"/>
        <w:spacing w:after="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Доступно на: </w:t>
      </w:r>
      <w:r w:rsidRPr="00332C78">
        <w:rPr>
          <w:rStyle w:val="Hyperlink"/>
          <w:rFonts w:ascii="Book Antiqua" w:hAnsi="Book Antiqua"/>
          <w:sz w:val="16"/>
          <w:szCs w:val="16"/>
          <w:lang w:val="sr-Cyrl-CS"/>
        </w:rPr>
        <w:t>https://www.pravadeteta.com/in</w:t>
      </w:r>
      <w:r>
        <w:rPr>
          <w:rStyle w:val="Hyperlink"/>
          <w:rFonts w:ascii="Book Antiqua" w:hAnsi="Book Antiqua"/>
          <w:sz w:val="16"/>
          <w:szCs w:val="16"/>
          <w:lang w:val="sr-Cyrl-CS"/>
        </w:rPr>
        <w:t>dex.php?option=com_content&amp;view</w:t>
      </w:r>
      <w:r w:rsidRPr="00332C78">
        <w:rPr>
          <w:rStyle w:val="Hyperlink"/>
          <w:rFonts w:ascii="Book Antiqua" w:hAnsi="Book Antiqua"/>
          <w:sz w:val="16"/>
          <w:szCs w:val="16"/>
          <w:lang w:val="sr-Cyrl-CS"/>
        </w:rPr>
        <w:t>=category&amp;layout=blog&amp;</w:t>
      </w:r>
      <w:r>
        <w:rPr>
          <w:rStyle w:val="Hyperlink"/>
          <w:rFonts w:ascii="Book Antiqua" w:hAnsi="Book Antiqua"/>
          <w:sz w:val="16"/>
          <w:szCs w:val="16"/>
          <w:lang w:val="sr-Cyrl-CS"/>
        </w:rPr>
        <w:t>id=40&amp;Itemid=85&amp;limitstart=14&amp;l</w:t>
      </w:r>
      <w:r w:rsidRPr="00332C78">
        <w:rPr>
          <w:rStyle w:val="Hyperlink"/>
          <w:rFonts w:ascii="Book Antiqua" w:hAnsi="Book Antiqua"/>
          <w:sz w:val="16"/>
          <w:szCs w:val="16"/>
          <w:lang w:val="sr-Cyrl-CS"/>
        </w:rPr>
        <w:t>mit=7</w:t>
      </w:r>
      <w:r>
        <w:rPr>
          <w:rStyle w:val="Hyperlink"/>
          <w:rFonts w:ascii="Book Antiqua" w:hAnsi="Book Antiqua"/>
          <w:sz w:val="16"/>
          <w:szCs w:val="16"/>
          <w:lang w:val="sr-Cyrl-CS"/>
        </w:rPr>
        <w:t>.</w:t>
      </w:r>
    </w:p>
  </w:footnote>
  <w:footnote w:id="538">
    <w:p w:rsidR="00D347D1" w:rsidRPr="00332C78" w:rsidRDefault="00D347D1" w:rsidP="00CD20D5">
      <w:pPr>
        <w:pStyle w:val="CommentText"/>
        <w:spacing w:after="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Доступно на: </w:t>
      </w:r>
      <w:r w:rsidRPr="00332C78">
        <w:rPr>
          <w:rStyle w:val="Hyperlink"/>
          <w:rFonts w:ascii="Book Antiqua" w:hAnsi="Book Antiqua"/>
          <w:sz w:val="16"/>
          <w:szCs w:val="16"/>
          <w:lang w:val="sr-Cyrl-CS"/>
        </w:rPr>
        <w:t>https://www.ombudsman.rs/index.php/2012-02-07-14-03-33/4974-d-c-n-gu-bi-i-zr-v-n-r-sh-nih-pr-bl-unu-r-ins-i-uci-rg-n-z-s-r-ljs</w:t>
      </w:r>
      <w:r w:rsidRPr="00332C78">
        <w:rPr>
          <w:rFonts w:ascii="Book Antiqua" w:hAnsi="Book Antiqua"/>
          <w:sz w:val="16"/>
          <w:szCs w:val="16"/>
          <w:lang w:val="sr-Cyrl-CS"/>
        </w:rPr>
        <w:t>-</w:t>
      </w:r>
      <w:r w:rsidRPr="00332C78">
        <w:rPr>
          <w:rStyle w:val="Hyperlink"/>
          <w:rFonts w:ascii="Book Antiqua" w:hAnsi="Book Antiqua"/>
          <w:sz w:val="16"/>
          <w:szCs w:val="16"/>
          <w:lang w:val="sr-Cyrl-CS"/>
        </w:rPr>
        <w:t>v</w:t>
      </w:r>
      <w:r>
        <w:rPr>
          <w:rStyle w:val="Hyperlink"/>
          <w:rFonts w:ascii="Book Antiqua" w:hAnsi="Book Antiqua"/>
          <w:sz w:val="16"/>
          <w:szCs w:val="16"/>
          <w:lang w:val="sr-Cyrl-CS"/>
        </w:rPr>
        <w:t>.</w:t>
      </w:r>
    </w:p>
  </w:footnote>
  <w:footnote w:id="539">
    <w:p w:rsidR="00D347D1" w:rsidRPr="00332C78" w:rsidRDefault="00D347D1" w:rsidP="00CD20D5">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„Службени гласник РС", број 106/</w:t>
      </w:r>
      <w:r w:rsidRPr="00332C78">
        <w:rPr>
          <w:rFonts w:ascii="Book Antiqua" w:hAnsi="Book Antiqua"/>
          <w:sz w:val="16"/>
          <w:szCs w:val="16"/>
          <w:lang w:val="sr-Cyrl-CS"/>
        </w:rPr>
        <w:t>15</w:t>
      </w:r>
      <w:r>
        <w:rPr>
          <w:rFonts w:ascii="Book Antiqua" w:hAnsi="Book Antiqua"/>
          <w:sz w:val="16"/>
          <w:szCs w:val="16"/>
          <w:lang w:val="sr-Cyrl-CS"/>
        </w:rPr>
        <w:t>.</w:t>
      </w:r>
    </w:p>
  </w:footnote>
  <w:footnote w:id="540">
    <w:p w:rsidR="00D347D1" w:rsidRPr="00332C78" w:rsidRDefault="00D347D1" w:rsidP="00CD20D5">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Акт Министарства  за рад, запошљавање, борачка и социјална питања, бр. 570-01-0</w:t>
      </w:r>
      <w:r>
        <w:rPr>
          <w:rFonts w:ascii="Book Antiqua" w:hAnsi="Book Antiqua"/>
          <w:sz w:val="16"/>
          <w:szCs w:val="16"/>
          <w:lang w:val="sr-Cyrl-CS"/>
        </w:rPr>
        <w:t>0162/2016-14 од 12.12.2016. године.</w:t>
      </w:r>
    </w:p>
  </w:footnote>
  <w:footnote w:id="541">
    <w:p w:rsidR="00D347D1" w:rsidRPr="00332C78" w:rsidRDefault="00D347D1" w:rsidP="00CD20D5">
      <w:pPr>
        <w:pStyle w:val="FootnoteText"/>
        <w:spacing w:line="240" w:lineRule="auto"/>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Доступно на </w:t>
      </w:r>
      <w:hyperlink r:id="rId139" w:history="1">
        <w:r w:rsidRPr="00332C78">
          <w:rPr>
            <w:rStyle w:val="Hyperlink"/>
            <w:rFonts w:ascii="Book Antiqua" w:hAnsi="Book Antiqua"/>
            <w:sz w:val="16"/>
            <w:szCs w:val="16"/>
            <w:lang w:val="sr-Cyrl-CS"/>
          </w:rPr>
          <w:t>https://www.rodnaravnopravnost.rs/index.php?option=com_content&amp;view=article&amp;id=294:%D0%BC%D0%B8%D0%BD%D0%B8%D1%81%D1%82%D0%B0%D1%80%D1%81%D1%82%D0%B2%D0%BE-%D0%BE%D0%B4%D0%B1%D1%80%D0%B0%D0%BD%D0%B5-%D0%B4%D0%B0-%D0%B8%D0%B7%D0%BC%D0%B5%D0%BD%D0%B8-%D0%BF%D1%80%D0%B0%D0%B2%D0%B8%D0%BB%D0%BD%D0%B8%D0%BA-%D0%BE-%D0%BF%D0%BB%D0%B0%D1%82%D0%B0%D0%BC%D0%B0-%D0%BF%D1%80%D0%BE%D1%84%D0%B5%D1%81%D0%B8%D0%BE%D0%BD%D0%B0%D0%BB%D0%BD%D0%B8%D1%85-%D0%BF%D1%80%D0%B8%D0%BF%D0%B0%D0%B4%D0%BD%D0%B8%D0%BA%D0%B0-%D0%B2%D0%BE%D1%98%D1%81%D0%BA%D0%B5-%D1%81%D1%80%D0%B1%D0%B8%D1%98%D0%B5&amp;catid=21:2012-12-13-11-09-16&amp;Itemid=26</w:t>
        </w:r>
      </w:hyperlink>
      <w:r>
        <w:rPr>
          <w:rStyle w:val="Hyperlink"/>
          <w:rFonts w:ascii="Book Antiqua" w:hAnsi="Book Antiqua"/>
          <w:sz w:val="16"/>
          <w:szCs w:val="16"/>
          <w:lang w:val="sr-Cyrl-CS"/>
        </w:rPr>
        <w:t xml:space="preserve">. </w:t>
      </w:r>
    </w:p>
  </w:footnote>
  <w:footnote w:id="542">
    <w:p w:rsidR="00D347D1" w:rsidRPr="00332C78" w:rsidRDefault="00D347D1" w:rsidP="00CD20D5">
      <w:pPr>
        <w:jc w:val="left"/>
        <w:rPr>
          <w:sz w:val="16"/>
          <w:szCs w:val="16"/>
          <w:lang w:val="sr-Cyrl-CS"/>
        </w:rPr>
      </w:pPr>
      <w:r w:rsidRPr="00332C78">
        <w:rPr>
          <w:rStyle w:val="FootnoteReference"/>
          <w:sz w:val="16"/>
          <w:szCs w:val="16"/>
          <w:lang w:val="sr-Cyrl-CS"/>
        </w:rPr>
        <w:footnoteRef/>
      </w:r>
      <w:r>
        <w:rPr>
          <w:sz w:val="16"/>
          <w:szCs w:val="16"/>
          <w:lang w:val="sr-Cyrl-CS"/>
        </w:rPr>
        <w:t xml:space="preserve"> </w:t>
      </w:r>
      <w:r w:rsidRPr="00332C78">
        <w:rPr>
          <w:sz w:val="16"/>
          <w:szCs w:val="16"/>
          <w:lang w:val="sr-Cyrl-CS"/>
        </w:rPr>
        <w:t>Посебни извештај Заштитника грађана о обукама за стицање и унапређење знања и компетенција за превенцију, сузбијање и заштиту жена од насиља у породици и партнерским односима, доступно на:</w:t>
      </w:r>
      <w:r>
        <w:rPr>
          <w:sz w:val="16"/>
          <w:szCs w:val="16"/>
          <w:lang w:val="sr-Cyrl-CS"/>
        </w:rPr>
        <w:t xml:space="preserve"> </w:t>
      </w:r>
      <w:hyperlink r:id="rId140" w:history="1">
        <w:r w:rsidRPr="00332C78">
          <w:rPr>
            <w:rStyle w:val="Hyperlink"/>
            <w:sz w:val="16"/>
            <w:szCs w:val="16"/>
            <w:lang w:val="sr-Cyrl-CS"/>
          </w:rPr>
          <w:t>http://www.zastitnik.rs/index.php/lang-sr/izvestaji/posebnii-izvestaji/4613-2016-02-26-10-48-42</w:t>
        </w:r>
      </w:hyperlink>
      <w:r w:rsidRPr="00332C78">
        <w:rPr>
          <w:sz w:val="16"/>
          <w:szCs w:val="16"/>
          <w:lang w:val="sr-Cyrl-CS"/>
        </w:rPr>
        <w:t xml:space="preserve">. </w:t>
      </w:r>
    </w:p>
  </w:footnote>
  <w:footnote w:id="543">
    <w:p w:rsidR="00D347D1" w:rsidRPr="00332C78" w:rsidRDefault="00D347D1" w:rsidP="00CD20D5">
      <w:pPr>
        <w:jc w:val="left"/>
        <w:rPr>
          <w:rStyle w:val="Hyperlink"/>
          <w:sz w:val="16"/>
          <w:szCs w:val="16"/>
          <w:lang w:val="sr-Cyrl-CS"/>
        </w:rPr>
      </w:pPr>
      <w:r w:rsidRPr="00332C78">
        <w:rPr>
          <w:sz w:val="16"/>
          <w:szCs w:val="16"/>
          <w:vertAlign w:val="superscript"/>
          <w:lang w:val="sr-Cyrl-CS"/>
        </w:rPr>
        <w:footnoteRef/>
      </w:r>
      <w:r w:rsidRPr="00332C78">
        <w:rPr>
          <w:sz w:val="16"/>
          <w:szCs w:val="16"/>
          <w:lang w:val="sr-Cyrl-CS"/>
        </w:rPr>
        <w:t xml:space="preserve"> Доступно на: </w:t>
      </w:r>
      <w:r w:rsidRPr="00332C78">
        <w:rPr>
          <w:rStyle w:val="Hyperlink"/>
          <w:sz w:val="16"/>
          <w:szCs w:val="16"/>
          <w:lang w:val="sr-Cyrl-CS"/>
        </w:rPr>
        <w:t>https://www.pravadeteta.com/index.php?o</w:t>
      </w:r>
      <w:r>
        <w:rPr>
          <w:rStyle w:val="Hyperlink"/>
          <w:sz w:val="16"/>
          <w:szCs w:val="16"/>
          <w:lang w:val="sr-Cyrl-CS"/>
        </w:rPr>
        <w:t>ption=com_content&amp;view=category</w:t>
      </w:r>
      <w:r w:rsidRPr="00332C78">
        <w:rPr>
          <w:rStyle w:val="Hyperlink"/>
          <w:sz w:val="16"/>
          <w:szCs w:val="16"/>
          <w:lang w:val="sr-Cyrl-CS"/>
        </w:rPr>
        <w:t>&amp;layout=blog&amp;id=40&amp;Itemid=85&amp;limitstart=7&amp;limit=7</w:t>
      </w:r>
      <w:r>
        <w:rPr>
          <w:rStyle w:val="Hyperlink"/>
          <w:sz w:val="16"/>
          <w:szCs w:val="16"/>
          <w:lang w:val="sr-Cyrl-CS"/>
        </w:rPr>
        <w:t xml:space="preserve">. </w:t>
      </w:r>
    </w:p>
  </w:footnote>
  <w:footnote w:id="544">
    <w:p w:rsidR="00D347D1" w:rsidRPr="00332C78" w:rsidRDefault="00D347D1" w:rsidP="00CD20D5">
      <w:pPr>
        <w:jc w:val="left"/>
        <w:rPr>
          <w:rStyle w:val="Hyperlink"/>
          <w:sz w:val="16"/>
          <w:szCs w:val="16"/>
          <w:lang w:val="sr-Cyrl-CS"/>
        </w:rPr>
      </w:pPr>
      <w:r w:rsidRPr="00332C78">
        <w:rPr>
          <w:rStyle w:val="FootnoteReference"/>
          <w:sz w:val="16"/>
          <w:szCs w:val="16"/>
          <w:lang w:val="sr-Cyrl-CS"/>
        </w:rPr>
        <w:footnoteRef/>
      </w:r>
      <w:r>
        <w:rPr>
          <w:sz w:val="16"/>
          <w:szCs w:val="16"/>
          <w:lang w:val="sr-Cyrl-CS"/>
        </w:rPr>
        <w:t xml:space="preserve"> Доступно на: </w:t>
      </w:r>
      <w:hyperlink r:id="rId141" w:history="1">
        <w:r w:rsidRPr="00B508DE">
          <w:rPr>
            <w:rStyle w:val="Hyperlink"/>
            <w:sz w:val="16"/>
            <w:szCs w:val="16"/>
            <w:lang w:val="sr-Cyrl-CS"/>
          </w:rPr>
          <w:t>https://www.pravadeteta.com/index.php?option=com_content&amp;view=category&amp;layout=blog&amp;id=40&amp;Itemid=85&amp;limitstart=14&amp;limit=7</w:t>
        </w:r>
      </w:hyperlink>
      <w:r>
        <w:rPr>
          <w:rStyle w:val="Hyperlink"/>
          <w:sz w:val="16"/>
          <w:szCs w:val="16"/>
          <w:lang w:val="sr-Cyrl-CS"/>
        </w:rPr>
        <w:t xml:space="preserve">. </w:t>
      </w:r>
    </w:p>
  </w:footnote>
  <w:footnote w:id="545">
    <w:p w:rsidR="00D347D1" w:rsidRPr="00332C78" w:rsidRDefault="00D347D1" w:rsidP="00CD20D5">
      <w:pPr>
        <w:pStyle w:val="FootnoteText"/>
        <w:tabs>
          <w:tab w:val="clear" w:pos="340"/>
          <w:tab w:val="left" w:pos="0"/>
        </w:tabs>
        <w:ind w:left="0" w:firstLine="0"/>
        <w:jc w:val="left"/>
        <w:rPr>
          <w:rStyle w:val="Hyperlink"/>
          <w:rFonts w:ascii="Book Antiqua" w:hAnsi="Book Antiqua"/>
          <w:sz w:val="16"/>
          <w:szCs w:val="16"/>
          <w:lang w:val="sr-Cyrl-CS" w:eastAsia="en-U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Доступно на: </w:t>
      </w:r>
      <w:hyperlink r:id="rId142" w:history="1">
        <w:r w:rsidRPr="00B508DE">
          <w:rPr>
            <w:rStyle w:val="Hyperlink"/>
            <w:rFonts w:ascii="Book Antiqua" w:hAnsi="Book Antiqua"/>
            <w:sz w:val="16"/>
            <w:szCs w:val="16"/>
            <w:lang w:val="sr-Cyrl-CS" w:eastAsia="en-US"/>
          </w:rPr>
          <w:t>https://www.pravadeteta.com/index.php?option=com_content&amp;view=category&amp;layout=blog&amp;id=40&amp;Itemid=85&amp;limitstart=14&amp;limit=7</w:t>
        </w:r>
      </w:hyperlink>
      <w:r>
        <w:rPr>
          <w:rStyle w:val="Hyperlink"/>
          <w:rFonts w:ascii="Book Antiqua" w:hAnsi="Book Antiqua"/>
          <w:sz w:val="16"/>
          <w:szCs w:val="16"/>
          <w:lang w:val="sr-Cyrl-CS" w:eastAsia="en-US"/>
        </w:rPr>
        <w:t xml:space="preserve">. </w:t>
      </w:r>
    </w:p>
  </w:footnote>
  <w:footnote w:id="546">
    <w:p w:rsidR="00D347D1" w:rsidRPr="00332C78" w:rsidRDefault="00D347D1" w:rsidP="00CD20D5">
      <w:pPr>
        <w:pStyle w:val="FootnoteText"/>
        <w:tabs>
          <w:tab w:val="clear" w:pos="340"/>
          <w:tab w:val="left" w:pos="0"/>
        </w:tabs>
        <w:ind w:left="0" w:firstLine="0"/>
        <w:jc w:val="left"/>
        <w:rPr>
          <w:rStyle w:val="Hyperlink"/>
          <w:rFonts w:ascii="Book Antiqua" w:hAnsi="Book Antiqua"/>
          <w:sz w:val="16"/>
          <w:szCs w:val="16"/>
          <w:lang w:val="sr-Cyrl-CS" w:eastAsia="en-U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Доступно на: </w:t>
      </w:r>
      <w:hyperlink r:id="rId143" w:history="1">
        <w:r w:rsidRPr="00B508DE">
          <w:rPr>
            <w:rStyle w:val="Hyperlink"/>
            <w:rFonts w:ascii="Book Antiqua" w:hAnsi="Book Antiqua"/>
            <w:sz w:val="16"/>
            <w:szCs w:val="16"/>
            <w:lang w:val="sr-Cyrl-CS" w:eastAsia="en-US"/>
          </w:rPr>
          <w:t>https://www.pravadeteta.com/index.php?option=com_content&amp;view=category&amp;layout=blog&amp;id=40&amp;Itemid=85&amp;limitstart=28&amp;limit=7</w:t>
        </w:r>
      </w:hyperlink>
      <w:r>
        <w:rPr>
          <w:rStyle w:val="Hyperlink"/>
          <w:rFonts w:ascii="Book Antiqua" w:hAnsi="Book Antiqua"/>
          <w:sz w:val="16"/>
          <w:szCs w:val="16"/>
          <w:lang w:val="sr-Cyrl-CS" w:eastAsia="en-US"/>
        </w:rPr>
        <w:t xml:space="preserve">. </w:t>
      </w:r>
    </w:p>
  </w:footnote>
  <w:footnote w:id="547">
    <w:p w:rsidR="00D347D1" w:rsidRPr="001C762A" w:rsidRDefault="00D347D1" w:rsidP="0085412F">
      <w:pPr>
        <w:jc w:val="left"/>
        <w:rPr>
          <w:sz w:val="16"/>
          <w:szCs w:val="16"/>
          <w:lang w:val="sr-Cyrl-CS"/>
        </w:rPr>
      </w:pPr>
      <w:r w:rsidRPr="00332C78">
        <w:rPr>
          <w:rStyle w:val="FootnoteReference"/>
          <w:sz w:val="16"/>
          <w:szCs w:val="16"/>
          <w:lang w:val="sr-Cyrl-CS"/>
        </w:rPr>
        <w:footnoteRef/>
      </w:r>
      <w:r w:rsidRPr="00332C78">
        <w:rPr>
          <w:sz w:val="16"/>
          <w:szCs w:val="16"/>
          <w:lang w:val="sr-Cyrl-CS"/>
        </w:rPr>
        <w:t xml:space="preserve"> Панел младих саветника Заштитника, </w:t>
      </w:r>
      <w:r>
        <w:rPr>
          <w:sz w:val="16"/>
          <w:szCs w:val="16"/>
          <w:lang w:val="sr-Cyrl-CS"/>
        </w:rPr>
        <w:t>у са</w:t>
      </w:r>
      <w:r w:rsidRPr="00332C78">
        <w:rPr>
          <w:sz w:val="16"/>
          <w:szCs w:val="16"/>
          <w:lang w:val="sr-Cyrl-CS"/>
        </w:rPr>
        <w:t>радњи са Панелом младих Повереника за заштиту равноправности, Савета деце Мреже организација за децу Србије (МОДС) и Отвореног клуба из Ниша, дефинисао је препоруке за надлежн</w:t>
      </w:r>
      <w:r>
        <w:rPr>
          <w:sz w:val="16"/>
          <w:szCs w:val="16"/>
          <w:lang w:val="sr-Cyrl-CS"/>
        </w:rPr>
        <w:t>е државне органе и институције, д</w:t>
      </w:r>
      <w:r w:rsidRPr="00332C78">
        <w:rPr>
          <w:sz w:val="16"/>
          <w:szCs w:val="16"/>
          <w:lang w:val="sr-Cyrl-CS"/>
        </w:rPr>
        <w:t xml:space="preserve">оступно на: </w:t>
      </w:r>
      <w:hyperlink r:id="rId144" w:history="1">
        <w:r w:rsidRPr="00332C78">
          <w:rPr>
            <w:rStyle w:val="Hyperlink"/>
            <w:sz w:val="16"/>
            <w:szCs w:val="16"/>
            <w:lang w:val="sr-Cyrl-CS"/>
          </w:rPr>
          <w:t>https://www.pravadeteta.com/attachments/394_Liflet%20-%20priprema%20343x240mm.pdf</w:t>
        </w:r>
      </w:hyperlink>
      <w:r>
        <w:rPr>
          <w:sz w:val="16"/>
          <w:szCs w:val="16"/>
          <w:lang w:val="sr-Cyrl-CS"/>
        </w:rPr>
        <w:t xml:space="preserve">. </w:t>
      </w:r>
    </w:p>
  </w:footnote>
  <w:footnote w:id="548">
    <w:p w:rsidR="00D347D1" w:rsidRPr="00332C78" w:rsidRDefault="00D347D1" w:rsidP="0085412F">
      <w:pPr>
        <w:pStyle w:val="FootnoteText"/>
        <w:spacing w:line="240" w:lineRule="auto"/>
        <w:ind w:left="0" w:firstLine="0"/>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С</w:t>
      </w:r>
      <w:r w:rsidRPr="00332C78">
        <w:rPr>
          <w:rFonts w:ascii="Book Antiqua" w:hAnsi="Book Antiqua"/>
          <w:sz w:val="16"/>
          <w:szCs w:val="16"/>
          <w:lang w:val="sr-Cyrl-CS"/>
        </w:rPr>
        <w:t>личну препоруку дала су деца и млади укључени у рад Е</w:t>
      </w:r>
      <w:r>
        <w:rPr>
          <w:rFonts w:ascii="Book Antiqua" w:hAnsi="Book Antiqua"/>
          <w:sz w:val="16"/>
          <w:szCs w:val="16"/>
          <w:lang w:val="sr-Cyrl-CS"/>
        </w:rPr>
        <w:t>вропске мреже младих саветника, д</w:t>
      </w:r>
      <w:r w:rsidRPr="00332C78">
        <w:rPr>
          <w:rFonts w:ascii="Book Antiqua" w:hAnsi="Book Antiqua"/>
          <w:sz w:val="16"/>
          <w:szCs w:val="16"/>
          <w:lang w:val="sr-Cyrl-CS"/>
        </w:rPr>
        <w:t xml:space="preserve">оступно на: </w:t>
      </w:r>
      <w:hyperlink r:id="rId145" w:history="1">
        <w:r w:rsidRPr="00332C78">
          <w:rPr>
            <w:rStyle w:val="Hyperlink"/>
            <w:rFonts w:ascii="Book Antiqua" w:hAnsi="Book Antiqua"/>
            <w:sz w:val="16"/>
            <w:szCs w:val="16"/>
            <w:lang w:val="sr-Cyrl-CS"/>
          </w:rPr>
          <w:t>http://enoc.eu/wp-content/uploads/2014/12/ENYA-2018-recommendations-on-MH.pdf</w:t>
        </w:r>
      </w:hyperlink>
      <w:r>
        <w:rPr>
          <w:rFonts w:ascii="Book Antiqua" w:hAnsi="Book Antiqua"/>
          <w:sz w:val="16"/>
          <w:szCs w:val="16"/>
          <w:lang w:val="sr-Cyrl-CS"/>
        </w:rPr>
        <w:t xml:space="preserve">. </w:t>
      </w:r>
    </w:p>
  </w:footnote>
  <w:footnote w:id="549">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Резолуција A/RES/217, 10. 10. 1948, доступно на</w:t>
      </w:r>
      <w:r>
        <w:rPr>
          <w:rFonts w:ascii="Book Antiqua" w:hAnsi="Book Antiqua"/>
          <w:sz w:val="16"/>
          <w:szCs w:val="16"/>
          <w:lang w:val="sr-Cyrl-CS"/>
        </w:rPr>
        <w:t xml:space="preserve">: </w:t>
      </w:r>
    </w:p>
    <w:p w:rsidR="00D347D1" w:rsidRPr="00332C78" w:rsidRDefault="00B04FCC" w:rsidP="002B1D96">
      <w:pPr>
        <w:pStyle w:val="FootnoteText"/>
        <w:jc w:val="left"/>
        <w:rPr>
          <w:rFonts w:ascii="Book Antiqua" w:hAnsi="Book Antiqua"/>
          <w:sz w:val="16"/>
          <w:szCs w:val="16"/>
          <w:lang w:val="sr-Cyrl-CS"/>
        </w:rPr>
      </w:pPr>
      <w:hyperlink r:id="rId146" w:history="1">
        <w:r w:rsidR="00D347D1" w:rsidRPr="00B508DE">
          <w:rPr>
            <w:rStyle w:val="Hyperlink"/>
            <w:rFonts w:ascii="Book Antiqua" w:hAnsi="Book Antiqua"/>
            <w:sz w:val="16"/>
            <w:szCs w:val="16"/>
            <w:lang w:val="sr-Cyrl-CS"/>
          </w:rPr>
          <w:t>https://www.pravadeteta.com/attachments/287_UNIVERZALNA%20DEKLARACIJA%20O%20LJUDSKIM%20PRAVIMA.pdf</w:t>
        </w:r>
      </w:hyperlink>
      <w:r w:rsidR="00D347D1">
        <w:rPr>
          <w:rFonts w:ascii="Book Antiqua" w:hAnsi="Book Antiqua"/>
          <w:sz w:val="16"/>
          <w:szCs w:val="16"/>
          <w:lang w:val="sr-Cyrl-CS"/>
        </w:rPr>
        <w:t xml:space="preserve">. </w:t>
      </w:r>
    </w:p>
  </w:footnote>
  <w:footnote w:id="550">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Д</w:t>
      </w:r>
      <w:r w:rsidRPr="00332C78">
        <w:rPr>
          <w:rFonts w:ascii="Book Antiqua" w:hAnsi="Book Antiqua"/>
          <w:sz w:val="16"/>
          <w:szCs w:val="16"/>
          <w:lang w:val="sr-Cyrl-CS"/>
        </w:rPr>
        <w:t>оступно на</w:t>
      </w:r>
      <w:r>
        <w:rPr>
          <w:rFonts w:ascii="Book Antiqua" w:hAnsi="Book Antiqua"/>
          <w:sz w:val="16"/>
          <w:szCs w:val="16"/>
          <w:lang w:val="sr-Cyrl-CS"/>
        </w:rPr>
        <w:t xml:space="preserve">: </w:t>
      </w:r>
    </w:p>
    <w:p w:rsidR="00D347D1" w:rsidRPr="00332C78" w:rsidRDefault="00B04FCC" w:rsidP="002B1D96">
      <w:pPr>
        <w:pStyle w:val="FootnoteText"/>
        <w:jc w:val="left"/>
        <w:rPr>
          <w:rFonts w:ascii="Book Antiqua" w:hAnsi="Book Antiqua"/>
          <w:sz w:val="16"/>
          <w:szCs w:val="16"/>
          <w:lang w:val="sr-Cyrl-CS"/>
        </w:rPr>
      </w:pPr>
      <w:hyperlink r:id="rId147" w:history="1">
        <w:r w:rsidR="00D347D1" w:rsidRPr="00B508DE">
          <w:rPr>
            <w:rStyle w:val="Hyperlink"/>
            <w:rFonts w:ascii="Book Antiqua" w:hAnsi="Book Antiqua"/>
            <w:sz w:val="16"/>
            <w:szCs w:val="16"/>
            <w:lang w:val="sr-Cyrl-CS"/>
          </w:rPr>
          <w:t>https://www.pravadeteta.com/attachments/290_KONVENCIJA%20PROTIV%20DISKRIMINACIJE%20U%20OBRAZOVANJU.pdf</w:t>
        </w:r>
      </w:hyperlink>
      <w:r w:rsidR="00D347D1">
        <w:rPr>
          <w:rFonts w:ascii="Book Antiqua" w:hAnsi="Book Antiqua"/>
          <w:sz w:val="16"/>
          <w:szCs w:val="16"/>
          <w:lang w:val="sr-Cyrl-CS"/>
        </w:rPr>
        <w:t xml:space="preserve"> </w:t>
      </w:r>
      <w:r w:rsidR="00D347D1" w:rsidRPr="00332C78">
        <w:rPr>
          <w:rFonts w:ascii="Book Antiqua" w:hAnsi="Book Antiqua"/>
          <w:sz w:val="16"/>
          <w:szCs w:val="16"/>
          <w:lang w:val="sr-Cyrl-CS"/>
        </w:rPr>
        <w:t xml:space="preserve"> </w:t>
      </w:r>
    </w:p>
  </w:footnote>
  <w:footnote w:id="551">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eastAsia="nl-NL"/>
        </w:rPr>
        <w:t>Ч</w:t>
      </w:r>
      <w:r w:rsidRPr="00332C78">
        <w:rPr>
          <w:rFonts w:ascii="Book Antiqua" w:hAnsi="Book Antiqua"/>
          <w:sz w:val="16"/>
          <w:szCs w:val="16"/>
          <w:lang w:val="sr-Cyrl-CS" w:eastAsia="nl-NL"/>
        </w:rPr>
        <w:t>лан 1</w:t>
      </w:r>
      <w:r w:rsidRPr="00332C78">
        <w:rPr>
          <w:rFonts w:ascii="Book Antiqua" w:hAnsi="Book Antiqua"/>
          <w:sz w:val="16"/>
          <w:szCs w:val="16"/>
          <w:lang w:val="sr-Cyrl-CS"/>
        </w:rPr>
        <w:t xml:space="preserve"> Конвенције против дискриминације у образовању</w:t>
      </w:r>
      <w:r>
        <w:rPr>
          <w:rFonts w:ascii="Book Antiqua" w:hAnsi="Book Antiqua"/>
          <w:sz w:val="16"/>
          <w:szCs w:val="16"/>
          <w:lang w:val="sr-Cyrl-CS"/>
        </w:rPr>
        <w:t>.</w:t>
      </w:r>
    </w:p>
  </w:footnote>
  <w:footnote w:id="552">
    <w:p w:rsidR="00D347D1" w:rsidRPr="00332C78" w:rsidRDefault="00D347D1" w:rsidP="002B1D96">
      <w:pPr>
        <w:jc w:val="left"/>
        <w:rPr>
          <w:sz w:val="16"/>
          <w:szCs w:val="16"/>
          <w:lang w:val="sr-Cyrl-CS"/>
        </w:rPr>
      </w:pPr>
      <w:r w:rsidRPr="00332C78">
        <w:rPr>
          <w:rStyle w:val="FootnoteReference"/>
          <w:sz w:val="16"/>
          <w:szCs w:val="16"/>
          <w:lang w:val="sr-Cyrl-CS"/>
        </w:rPr>
        <w:footnoteRef/>
      </w:r>
      <w:r>
        <w:rPr>
          <w:sz w:val="16"/>
          <w:szCs w:val="16"/>
          <w:lang w:val="sr-Cyrl-CS"/>
        </w:rPr>
        <w:t xml:space="preserve"> „Службени лист СФРЈ", број</w:t>
      </w:r>
      <w:r w:rsidRPr="00332C78">
        <w:rPr>
          <w:sz w:val="16"/>
          <w:szCs w:val="16"/>
          <w:lang w:val="sr-Cyrl-CS"/>
        </w:rPr>
        <w:t xml:space="preserve"> 7/71</w:t>
      </w:r>
      <w:r>
        <w:rPr>
          <w:sz w:val="16"/>
          <w:szCs w:val="16"/>
          <w:lang w:val="sr-Cyrl-CS"/>
        </w:rPr>
        <w:t>.</w:t>
      </w:r>
    </w:p>
  </w:footnote>
  <w:footnote w:id="553">
    <w:p w:rsidR="00D347D1" w:rsidRPr="00332C78" w:rsidRDefault="00D347D1" w:rsidP="002B1D96">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„Службени лист СФРЈ - Међународ</w:t>
      </w:r>
      <w:r>
        <w:rPr>
          <w:rFonts w:ascii="Book Antiqua" w:hAnsi="Book Antiqua"/>
          <w:sz w:val="16"/>
          <w:szCs w:val="16"/>
          <w:lang w:val="sr-Cyrl-CS"/>
        </w:rPr>
        <w:t>ни уговори", број  15/90 и „</w:t>
      </w:r>
      <w:r w:rsidRPr="00332C78">
        <w:rPr>
          <w:rFonts w:ascii="Book Antiqua" w:hAnsi="Book Antiqua"/>
          <w:sz w:val="16"/>
          <w:szCs w:val="16"/>
          <w:lang w:val="sr-Cyrl-CS"/>
        </w:rPr>
        <w:t>Службени лист СРЈ - Међународни уговори", бр. 4/96 и 2/97</w:t>
      </w:r>
      <w:r>
        <w:rPr>
          <w:rFonts w:ascii="Book Antiqua" w:hAnsi="Book Antiqua"/>
          <w:sz w:val="16"/>
          <w:szCs w:val="16"/>
          <w:lang w:val="sr-Cyrl-CS"/>
        </w:rPr>
        <w:t>.</w:t>
      </w:r>
    </w:p>
  </w:footnote>
  <w:footnote w:id="554">
    <w:p w:rsidR="00D347D1" w:rsidRPr="00332C78" w:rsidRDefault="00D347D1" w:rsidP="002B1D96">
      <w:pPr>
        <w:pStyle w:val="FootnoteText"/>
        <w:jc w:val="left"/>
        <w:rPr>
          <w:rFonts w:ascii="Book Antiqua" w:eastAsia="MyriadPro-Cond"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332C78">
        <w:rPr>
          <w:rFonts w:ascii="Book Antiqua" w:eastAsia="MyriadPro-Cond" w:hAnsi="Book Antiqua"/>
          <w:sz w:val="16"/>
          <w:szCs w:val="16"/>
          <w:lang w:val="sr-Cyrl-CS"/>
        </w:rPr>
        <w:t>CRC/GC/2001/1, 17. 4. 2001, доступно на</w:t>
      </w:r>
    </w:p>
    <w:p w:rsidR="00D347D1" w:rsidRPr="00332C78" w:rsidRDefault="00B04FCC" w:rsidP="002B1D96">
      <w:pPr>
        <w:pStyle w:val="FootnoteText"/>
        <w:jc w:val="left"/>
        <w:rPr>
          <w:rFonts w:ascii="Book Antiqua" w:hAnsi="Book Antiqua"/>
          <w:sz w:val="16"/>
          <w:szCs w:val="16"/>
          <w:lang w:val="sr-Cyrl-CS"/>
        </w:rPr>
      </w:pPr>
      <w:hyperlink r:id="rId148" w:history="1">
        <w:r w:rsidR="00D347D1" w:rsidRPr="00332C78">
          <w:rPr>
            <w:rStyle w:val="Hyperlink"/>
            <w:rFonts w:ascii="Book Antiqua" w:hAnsi="Book Antiqua"/>
            <w:sz w:val="16"/>
            <w:szCs w:val="16"/>
            <w:lang w:val="sr-Cyrl-CS"/>
          </w:rPr>
          <w:t>https://tbinternet.ohchr.org/_layouts/treatybodyexternal/Download.aspx?symbolno=CRC%2fGC%2f2001%2f1&amp;Lang=en</w:t>
        </w:r>
      </w:hyperlink>
      <w:r w:rsidR="00D347D1" w:rsidRPr="00332C78">
        <w:rPr>
          <w:rFonts w:ascii="Book Antiqua" w:hAnsi="Book Antiqua"/>
          <w:sz w:val="16"/>
          <w:szCs w:val="16"/>
          <w:lang w:val="sr-Cyrl-CS"/>
        </w:rPr>
        <w:t xml:space="preserve"> </w:t>
      </w:r>
    </w:p>
  </w:footnote>
  <w:footnote w:id="555">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Општи коментар број 1, парграф</w:t>
      </w:r>
      <w:r w:rsidRPr="00332C78">
        <w:rPr>
          <w:rFonts w:ascii="Book Antiqua" w:hAnsi="Book Antiqua"/>
          <w:sz w:val="16"/>
          <w:szCs w:val="16"/>
          <w:lang w:val="sr-Cyrl-CS"/>
        </w:rPr>
        <w:t xml:space="preserve"> 2</w:t>
      </w:r>
      <w:r>
        <w:rPr>
          <w:rFonts w:ascii="Book Antiqua" w:hAnsi="Book Antiqua"/>
          <w:sz w:val="16"/>
          <w:szCs w:val="16"/>
          <w:lang w:val="sr-Cyrl-CS"/>
        </w:rPr>
        <w:t>.</w:t>
      </w:r>
      <w:r w:rsidRPr="00332C78">
        <w:rPr>
          <w:rFonts w:ascii="Book Antiqua" w:hAnsi="Book Antiqua"/>
          <w:bCs/>
          <w:spacing w:val="-2"/>
          <w:sz w:val="16"/>
          <w:szCs w:val="16"/>
          <w:lang w:val="sr-Cyrl-CS"/>
        </w:rPr>
        <w:t xml:space="preserve"> </w:t>
      </w:r>
    </w:p>
  </w:footnote>
  <w:footnote w:id="556">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A3A60">
        <w:rPr>
          <w:rFonts w:ascii="Book Antiqua" w:hAnsi="Book Antiqua"/>
          <w:i/>
          <w:sz w:val="16"/>
          <w:szCs w:val="16"/>
          <w:lang w:val="sr-Cyrl-CS"/>
        </w:rPr>
        <w:t>Исто,</w:t>
      </w:r>
      <w:r>
        <w:rPr>
          <w:rFonts w:ascii="Book Antiqua" w:hAnsi="Book Antiqua"/>
          <w:sz w:val="16"/>
          <w:szCs w:val="16"/>
          <w:lang w:val="sr-Cyrl-CS"/>
        </w:rPr>
        <w:t xml:space="preserve"> параграф</w:t>
      </w:r>
      <w:r w:rsidRPr="00332C78">
        <w:rPr>
          <w:rFonts w:ascii="Book Antiqua" w:hAnsi="Book Antiqua"/>
          <w:sz w:val="16"/>
          <w:szCs w:val="16"/>
          <w:lang w:val="sr-Cyrl-CS"/>
        </w:rPr>
        <w:t xml:space="preserve"> 8</w:t>
      </w:r>
      <w:r>
        <w:rPr>
          <w:rFonts w:ascii="Book Antiqua" w:hAnsi="Book Antiqua"/>
          <w:sz w:val="16"/>
          <w:szCs w:val="16"/>
          <w:lang w:val="sr-Cyrl-CS"/>
        </w:rPr>
        <w:t>.</w:t>
      </w:r>
      <w:r w:rsidRPr="00332C78">
        <w:rPr>
          <w:rFonts w:ascii="Book Antiqua" w:hAnsi="Book Antiqua"/>
          <w:bCs/>
          <w:spacing w:val="-2"/>
          <w:sz w:val="16"/>
          <w:szCs w:val="16"/>
          <w:lang w:val="sr-Cyrl-CS"/>
        </w:rPr>
        <w:t xml:space="preserve"> </w:t>
      </w:r>
    </w:p>
  </w:footnote>
  <w:footnote w:id="557">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i/>
          <w:sz w:val="16"/>
          <w:szCs w:val="16"/>
          <w:lang w:val="sr-Cyrl-CS"/>
        </w:rPr>
        <w:t xml:space="preserve"> </w:t>
      </w:r>
      <w:r w:rsidRPr="007A3A60">
        <w:rPr>
          <w:rFonts w:ascii="Book Antiqua" w:hAnsi="Book Antiqua"/>
          <w:i/>
          <w:sz w:val="16"/>
          <w:szCs w:val="16"/>
          <w:lang w:val="sr-Cyrl-CS"/>
        </w:rPr>
        <w:t>Исто,</w:t>
      </w:r>
      <w:r>
        <w:rPr>
          <w:rFonts w:ascii="Book Antiqua" w:hAnsi="Book Antiqua"/>
          <w:sz w:val="16"/>
          <w:szCs w:val="16"/>
          <w:lang w:val="sr-Cyrl-CS"/>
        </w:rPr>
        <w:t xml:space="preserve"> </w:t>
      </w:r>
      <w:r w:rsidRPr="00332C78">
        <w:rPr>
          <w:rFonts w:ascii="Book Antiqua" w:hAnsi="Book Antiqua"/>
          <w:sz w:val="16"/>
          <w:szCs w:val="16"/>
          <w:lang w:val="sr-Cyrl-CS"/>
        </w:rPr>
        <w:t xml:space="preserve"> пар</w:t>
      </w:r>
      <w:r>
        <w:rPr>
          <w:rFonts w:ascii="Book Antiqua" w:hAnsi="Book Antiqua"/>
          <w:sz w:val="16"/>
          <w:szCs w:val="16"/>
          <w:lang w:val="sr-Cyrl-CS"/>
        </w:rPr>
        <w:t>аграф</w:t>
      </w:r>
      <w:r w:rsidRPr="00332C78">
        <w:rPr>
          <w:rFonts w:ascii="Book Antiqua" w:hAnsi="Book Antiqua"/>
          <w:sz w:val="16"/>
          <w:szCs w:val="16"/>
          <w:lang w:val="sr-Cyrl-CS"/>
        </w:rPr>
        <w:t>. 9</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558">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A3A60">
        <w:rPr>
          <w:rFonts w:ascii="Book Antiqua" w:hAnsi="Book Antiqua"/>
          <w:i/>
          <w:sz w:val="16"/>
          <w:szCs w:val="16"/>
          <w:lang w:val="sr-Cyrl-CS"/>
        </w:rPr>
        <w:t>Исто,</w:t>
      </w:r>
      <w:r>
        <w:rPr>
          <w:rFonts w:ascii="Book Antiqua" w:hAnsi="Book Antiqua"/>
          <w:sz w:val="16"/>
          <w:szCs w:val="16"/>
          <w:lang w:val="sr-Cyrl-CS"/>
        </w:rPr>
        <w:t xml:space="preserve"> </w:t>
      </w:r>
      <w:r w:rsidRPr="00332C78">
        <w:rPr>
          <w:rFonts w:ascii="Book Antiqua" w:hAnsi="Book Antiqua"/>
          <w:sz w:val="16"/>
          <w:szCs w:val="16"/>
          <w:lang w:val="sr-Cyrl-CS"/>
        </w:rPr>
        <w:t xml:space="preserve"> </w:t>
      </w:r>
      <w:r>
        <w:rPr>
          <w:rFonts w:ascii="Book Antiqua" w:hAnsi="Book Antiqua"/>
          <w:bCs/>
          <w:spacing w:val="-2"/>
          <w:sz w:val="16"/>
          <w:szCs w:val="16"/>
          <w:lang w:val="sr-Cyrl-CS"/>
        </w:rPr>
        <w:t>параграф 19.</w:t>
      </w:r>
    </w:p>
  </w:footnote>
  <w:footnote w:id="559">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A3A60">
        <w:rPr>
          <w:rFonts w:ascii="Book Antiqua" w:hAnsi="Book Antiqua"/>
          <w:i/>
          <w:sz w:val="16"/>
          <w:szCs w:val="16"/>
          <w:lang w:val="sr-Cyrl-CS"/>
        </w:rPr>
        <w:t>Исто,</w:t>
      </w:r>
      <w:r>
        <w:rPr>
          <w:rFonts w:ascii="Book Antiqua" w:hAnsi="Book Antiqua"/>
          <w:sz w:val="16"/>
          <w:szCs w:val="16"/>
          <w:lang w:val="sr-Cyrl-CS"/>
        </w:rPr>
        <w:t xml:space="preserve"> </w:t>
      </w:r>
      <w:r w:rsidRPr="00332C78">
        <w:rPr>
          <w:rFonts w:ascii="Book Antiqua" w:hAnsi="Book Antiqua"/>
          <w:sz w:val="16"/>
          <w:szCs w:val="16"/>
          <w:lang w:val="sr-Cyrl-CS"/>
        </w:rPr>
        <w:t xml:space="preserve"> </w:t>
      </w:r>
      <w:r>
        <w:rPr>
          <w:rFonts w:ascii="Book Antiqua" w:hAnsi="Book Antiqua"/>
          <w:bCs/>
          <w:spacing w:val="-2"/>
          <w:sz w:val="16"/>
          <w:szCs w:val="16"/>
          <w:lang w:val="sr-Cyrl-CS"/>
        </w:rPr>
        <w:t xml:space="preserve">параграф </w:t>
      </w:r>
      <w:r w:rsidRPr="00332C78">
        <w:rPr>
          <w:rFonts w:ascii="Book Antiqua" w:hAnsi="Book Antiqua"/>
          <w:bCs/>
          <w:spacing w:val="-2"/>
          <w:sz w:val="16"/>
          <w:szCs w:val="16"/>
          <w:lang w:val="sr-Cyrl-CS"/>
        </w:rPr>
        <w:t>11</w:t>
      </w:r>
      <w:r>
        <w:rPr>
          <w:rFonts w:ascii="Book Antiqua" w:hAnsi="Book Antiqua"/>
          <w:bCs/>
          <w:spacing w:val="-2"/>
          <w:sz w:val="16"/>
          <w:szCs w:val="16"/>
          <w:lang w:val="sr-Cyrl-CS"/>
        </w:rPr>
        <w:t>.</w:t>
      </w:r>
      <w:r w:rsidRPr="00332C78">
        <w:rPr>
          <w:rFonts w:ascii="Book Antiqua" w:hAnsi="Book Antiqua"/>
          <w:bCs/>
          <w:spacing w:val="-2"/>
          <w:sz w:val="16"/>
          <w:szCs w:val="16"/>
          <w:lang w:val="sr-Cyrl-CS"/>
        </w:rPr>
        <w:t xml:space="preserve"> </w:t>
      </w:r>
    </w:p>
  </w:footnote>
  <w:footnote w:id="560">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A3A60">
        <w:rPr>
          <w:rFonts w:ascii="Book Antiqua" w:hAnsi="Book Antiqua"/>
          <w:i/>
          <w:sz w:val="16"/>
          <w:szCs w:val="16"/>
          <w:lang w:val="sr-Cyrl-CS"/>
        </w:rPr>
        <w:t>Исто,</w:t>
      </w:r>
      <w:r>
        <w:rPr>
          <w:rFonts w:ascii="Book Antiqua" w:hAnsi="Book Antiqua"/>
          <w:sz w:val="16"/>
          <w:szCs w:val="16"/>
          <w:lang w:val="sr-Cyrl-CS"/>
        </w:rPr>
        <w:t xml:space="preserve"> </w:t>
      </w:r>
      <w:r w:rsidRPr="00332C78">
        <w:rPr>
          <w:rFonts w:ascii="Book Antiqua" w:hAnsi="Book Antiqua"/>
          <w:sz w:val="16"/>
          <w:szCs w:val="16"/>
          <w:lang w:val="sr-Cyrl-CS"/>
        </w:rPr>
        <w:t xml:space="preserve"> </w:t>
      </w:r>
      <w:r>
        <w:rPr>
          <w:rFonts w:ascii="Book Antiqua" w:hAnsi="Book Antiqua"/>
          <w:bCs/>
          <w:spacing w:val="-2"/>
          <w:sz w:val="16"/>
          <w:szCs w:val="16"/>
          <w:lang w:val="sr-Cyrl-CS"/>
        </w:rPr>
        <w:t xml:space="preserve">пар. 22 и 25. </w:t>
      </w:r>
    </w:p>
  </w:footnote>
  <w:footnote w:id="561">
    <w:p w:rsidR="00D347D1" w:rsidRPr="00542893" w:rsidRDefault="00D347D1" w:rsidP="002B1D96">
      <w:pPr>
        <w:pStyle w:val="FootnoteText"/>
        <w:jc w:val="left"/>
        <w:rPr>
          <w:rFonts w:ascii="Book Antiqua" w:hAnsi="Book Antiqua"/>
          <w:bCs/>
          <w:spacing w:val="-2"/>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A3A60">
        <w:rPr>
          <w:rFonts w:ascii="Book Antiqua" w:hAnsi="Book Antiqua"/>
          <w:i/>
          <w:sz w:val="16"/>
          <w:szCs w:val="16"/>
          <w:lang w:val="sr-Cyrl-CS"/>
        </w:rPr>
        <w:t>Исто,</w:t>
      </w:r>
      <w:r>
        <w:rPr>
          <w:rFonts w:ascii="Book Antiqua" w:hAnsi="Book Antiqua"/>
          <w:sz w:val="16"/>
          <w:szCs w:val="16"/>
          <w:lang w:val="sr-Cyrl-CS"/>
        </w:rPr>
        <w:t xml:space="preserve"> </w:t>
      </w:r>
      <w:r w:rsidRPr="00332C78">
        <w:rPr>
          <w:rFonts w:ascii="Book Antiqua" w:hAnsi="Book Antiqua"/>
          <w:sz w:val="16"/>
          <w:szCs w:val="16"/>
          <w:lang w:val="sr-Cyrl-CS"/>
        </w:rPr>
        <w:t xml:space="preserve"> </w:t>
      </w:r>
      <w:r>
        <w:rPr>
          <w:rFonts w:ascii="Book Antiqua" w:hAnsi="Book Antiqua"/>
          <w:bCs/>
          <w:spacing w:val="-2"/>
          <w:sz w:val="16"/>
          <w:szCs w:val="16"/>
          <w:lang w:val="sr-Cyrl-CS"/>
        </w:rPr>
        <w:t xml:space="preserve">пар.аграф 28. </w:t>
      </w:r>
    </w:p>
  </w:footnote>
  <w:footnote w:id="562">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CRC/C/GC/9, 27. 2. 2007, доступно на</w:t>
      </w:r>
    </w:p>
    <w:p w:rsidR="00D347D1" w:rsidRPr="00332C78" w:rsidRDefault="00B04FCC" w:rsidP="002B1D96">
      <w:pPr>
        <w:pStyle w:val="FootnoteText"/>
        <w:jc w:val="left"/>
        <w:rPr>
          <w:rFonts w:ascii="Book Antiqua" w:hAnsi="Book Antiqua"/>
          <w:sz w:val="16"/>
          <w:szCs w:val="16"/>
          <w:lang w:val="sr-Cyrl-CS"/>
        </w:rPr>
      </w:pPr>
      <w:hyperlink r:id="rId149" w:history="1">
        <w:r w:rsidR="00D347D1" w:rsidRPr="00332C78">
          <w:rPr>
            <w:rStyle w:val="Hyperlink"/>
            <w:rFonts w:ascii="Book Antiqua" w:hAnsi="Book Antiqua"/>
            <w:sz w:val="16"/>
            <w:szCs w:val="16"/>
            <w:lang w:val="sr-Cyrl-CS"/>
          </w:rPr>
          <w:t>https://tbinternet.ohchr.org/_layouts/treatybodyexternal/Download.aspx?symbolno=CRC%2fC%2fGC%2f9&amp;Lang=en</w:t>
        </w:r>
      </w:hyperlink>
      <w:r w:rsidR="00D347D1" w:rsidRPr="00332C78">
        <w:rPr>
          <w:rFonts w:ascii="Book Antiqua" w:hAnsi="Book Antiqua"/>
          <w:sz w:val="16"/>
          <w:szCs w:val="16"/>
          <w:lang w:val="sr-Cyrl-CS"/>
        </w:rPr>
        <w:t xml:space="preserve"> </w:t>
      </w:r>
    </w:p>
  </w:footnote>
  <w:footnote w:id="563">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bCs/>
          <w:spacing w:val="-2"/>
          <w:sz w:val="16"/>
          <w:szCs w:val="16"/>
          <w:lang w:val="sr-Cyrl-CS"/>
        </w:rPr>
        <w:t>Општи коментар</w:t>
      </w:r>
      <w:r w:rsidRPr="00332C78">
        <w:rPr>
          <w:rFonts w:ascii="Book Antiqua" w:hAnsi="Book Antiqua"/>
          <w:bCs/>
          <w:spacing w:val="-2"/>
          <w:sz w:val="16"/>
          <w:szCs w:val="16"/>
          <w:lang w:val="sr-Cyrl-CS"/>
        </w:rPr>
        <w:t xml:space="preserve"> број 9</w:t>
      </w:r>
      <w:r>
        <w:rPr>
          <w:rFonts w:ascii="Book Antiqua" w:hAnsi="Book Antiqua"/>
          <w:bCs/>
          <w:spacing w:val="-2"/>
          <w:sz w:val="16"/>
          <w:szCs w:val="16"/>
          <w:lang w:val="sr-Cyrl-CS"/>
        </w:rPr>
        <w:t xml:space="preserve">, </w:t>
      </w:r>
      <w:r w:rsidRPr="00332C78">
        <w:rPr>
          <w:rFonts w:ascii="Book Antiqua" w:hAnsi="Book Antiqua"/>
          <w:bCs/>
          <w:spacing w:val="-2"/>
          <w:sz w:val="16"/>
          <w:szCs w:val="16"/>
          <w:lang w:val="sr-Cyrl-CS"/>
        </w:rPr>
        <w:t>пар. 11 и 16</w:t>
      </w:r>
      <w:r>
        <w:rPr>
          <w:rFonts w:ascii="Book Antiqua" w:hAnsi="Book Antiqua"/>
          <w:bCs/>
          <w:spacing w:val="-2"/>
          <w:sz w:val="16"/>
          <w:szCs w:val="16"/>
          <w:lang w:val="sr-Cyrl-CS"/>
        </w:rPr>
        <w:t xml:space="preserve">. </w:t>
      </w:r>
      <w:r w:rsidRPr="00332C78">
        <w:rPr>
          <w:rFonts w:ascii="Book Antiqua" w:hAnsi="Book Antiqua"/>
          <w:bCs/>
          <w:spacing w:val="-2"/>
          <w:sz w:val="16"/>
          <w:szCs w:val="16"/>
          <w:lang w:val="sr-Cyrl-CS"/>
        </w:rPr>
        <w:t xml:space="preserve"> </w:t>
      </w:r>
    </w:p>
  </w:footnote>
  <w:footnote w:id="564">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A3A60">
        <w:rPr>
          <w:rFonts w:ascii="Book Antiqua" w:hAnsi="Book Antiqua"/>
          <w:i/>
          <w:sz w:val="16"/>
          <w:szCs w:val="16"/>
          <w:lang w:val="sr-Cyrl-CS"/>
        </w:rPr>
        <w:t>Исто,</w:t>
      </w:r>
      <w:r>
        <w:rPr>
          <w:rFonts w:ascii="Book Antiqua" w:hAnsi="Book Antiqua"/>
          <w:sz w:val="16"/>
          <w:szCs w:val="16"/>
          <w:lang w:val="sr-Cyrl-CS"/>
        </w:rPr>
        <w:t xml:space="preserve"> </w:t>
      </w:r>
      <w:r>
        <w:rPr>
          <w:rFonts w:ascii="Book Antiqua" w:hAnsi="Book Antiqua"/>
          <w:bCs/>
          <w:spacing w:val="-2"/>
          <w:sz w:val="16"/>
          <w:szCs w:val="16"/>
          <w:lang w:val="sr-Cyrl-CS"/>
        </w:rPr>
        <w:t xml:space="preserve">пар. 65 и 67. </w:t>
      </w:r>
    </w:p>
  </w:footnote>
  <w:footnote w:id="565">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7A3A60">
        <w:rPr>
          <w:rFonts w:ascii="Book Antiqua" w:hAnsi="Book Antiqua"/>
          <w:i/>
          <w:sz w:val="16"/>
          <w:szCs w:val="16"/>
          <w:lang w:val="sr-Cyrl-CS"/>
        </w:rPr>
        <w:t>Исто,</w:t>
      </w:r>
      <w:r>
        <w:rPr>
          <w:rFonts w:ascii="Book Antiqua" w:hAnsi="Book Antiqua"/>
          <w:sz w:val="16"/>
          <w:szCs w:val="16"/>
          <w:lang w:val="sr-Cyrl-CS"/>
        </w:rPr>
        <w:t xml:space="preserve"> </w:t>
      </w:r>
      <w:r>
        <w:rPr>
          <w:rFonts w:ascii="Book Antiqua" w:hAnsi="Book Antiqua"/>
          <w:bCs/>
          <w:spacing w:val="-2"/>
          <w:sz w:val="16"/>
          <w:szCs w:val="16"/>
          <w:lang w:val="sr-Cyrl-CS"/>
        </w:rPr>
        <w:t xml:space="preserve">параграф 65. </w:t>
      </w:r>
    </w:p>
  </w:footnote>
  <w:footnote w:id="566">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7A3A60">
        <w:rPr>
          <w:rFonts w:ascii="Book Antiqua" w:hAnsi="Book Antiqua"/>
          <w:i/>
          <w:sz w:val="16"/>
          <w:szCs w:val="16"/>
          <w:lang w:val="sr-Cyrl-CS"/>
        </w:rPr>
        <w:t>Исто,</w:t>
      </w:r>
      <w:r>
        <w:rPr>
          <w:rFonts w:ascii="Book Antiqua" w:hAnsi="Book Antiqua"/>
          <w:sz w:val="16"/>
          <w:szCs w:val="16"/>
          <w:lang w:val="sr-Cyrl-CS"/>
        </w:rPr>
        <w:t xml:space="preserve"> </w:t>
      </w:r>
      <w:r w:rsidRPr="00332C78">
        <w:rPr>
          <w:rFonts w:ascii="Book Antiqua" w:hAnsi="Book Antiqua"/>
          <w:sz w:val="16"/>
          <w:szCs w:val="16"/>
          <w:lang w:val="sr-Cyrl-CS"/>
        </w:rPr>
        <w:t xml:space="preserve"> </w:t>
      </w:r>
      <w:r>
        <w:rPr>
          <w:rFonts w:ascii="Book Antiqua" w:hAnsi="Book Antiqua"/>
          <w:bCs/>
          <w:spacing w:val="-2"/>
          <w:sz w:val="16"/>
          <w:szCs w:val="16"/>
          <w:lang w:val="sr-Cyrl-CS"/>
        </w:rPr>
        <w:t xml:space="preserve">параграф </w:t>
      </w:r>
      <w:r w:rsidRPr="00332C78">
        <w:rPr>
          <w:rFonts w:ascii="Book Antiqua" w:hAnsi="Book Antiqua"/>
          <w:bCs/>
          <w:spacing w:val="-2"/>
          <w:sz w:val="16"/>
          <w:szCs w:val="16"/>
          <w:lang w:val="sr-Cyrl-CS"/>
        </w:rPr>
        <w:t>20</w:t>
      </w:r>
      <w:r>
        <w:rPr>
          <w:rFonts w:ascii="Book Antiqua" w:hAnsi="Book Antiqua"/>
          <w:bCs/>
          <w:spacing w:val="-2"/>
          <w:sz w:val="16"/>
          <w:szCs w:val="16"/>
          <w:lang w:val="sr-Cyrl-CS"/>
        </w:rPr>
        <w:t xml:space="preserve">. </w:t>
      </w:r>
      <w:r w:rsidRPr="00332C78">
        <w:rPr>
          <w:rFonts w:ascii="Book Antiqua" w:hAnsi="Book Antiqua"/>
          <w:bCs/>
          <w:spacing w:val="-2"/>
          <w:sz w:val="16"/>
          <w:szCs w:val="16"/>
          <w:lang w:val="sr-Cyrl-CS"/>
        </w:rPr>
        <w:t xml:space="preserve"> </w:t>
      </w:r>
    </w:p>
  </w:footnote>
  <w:footnote w:id="567">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A3A60">
        <w:rPr>
          <w:rFonts w:ascii="Book Antiqua" w:hAnsi="Book Antiqua"/>
          <w:i/>
          <w:sz w:val="16"/>
          <w:szCs w:val="16"/>
          <w:lang w:val="sr-Cyrl-CS"/>
        </w:rPr>
        <w:t>Исто</w:t>
      </w:r>
      <w:r>
        <w:rPr>
          <w:rFonts w:ascii="Book Antiqua" w:hAnsi="Book Antiqua"/>
          <w:i/>
          <w:sz w:val="16"/>
          <w:szCs w:val="16"/>
          <w:lang w:val="sr-Cyrl-CS"/>
        </w:rPr>
        <w:t>,</w:t>
      </w:r>
      <w:r w:rsidRPr="00332C78">
        <w:rPr>
          <w:rFonts w:ascii="Book Antiqua" w:hAnsi="Book Antiqua"/>
          <w:bCs/>
          <w:spacing w:val="-2"/>
          <w:sz w:val="16"/>
          <w:szCs w:val="16"/>
          <w:lang w:val="sr-Cyrl-CS"/>
        </w:rPr>
        <w:t xml:space="preserve"> </w:t>
      </w:r>
      <w:r>
        <w:rPr>
          <w:rFonts w:ascii="Book Antiqua" w:hAnsi="Book Antiqua"/>
          <w:bCs/>
          <w:spacing w:val="-2"/>
          <w:sz w:val="16"/>
          <w:szCs w:val="16"/>
          <w:lang w:val="sr-Cyrl-CS"/>
        </w:rPr>
        <w:t>параграф 19.</w:t>
      </w:r>
    </w:p>
  </w:footnote>
  <w:footnote w:id="568">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332C78">
        <w:rPr>
          <w:rFonts w:ascii="Book Antiqua" w:hAnsi="Book Antiqua"/>
          <w:color w:val="000000"/>
          <w:sz w:val="16"/>
          <w:szCs w:val="16"/>
          <w:shd w:val="clear" w:color="auto" w:fill="FFFFFF"/>
          <w:lang w:val="sr-Cyrl-CS"/>
        </w:rPr>
        <w:t>„Службени РС –</w:t>
      </w:r>
      <w:r>
        <w:rPr>
          <w:rFonts w:ascii="Book Antiqua" w:hAnsi="Book Antiqua"/>
          <w:color w:val="000000"/>
          <w:sz w:val="16"/>
          <w:szCs w:val="16"/>
          <w:shd w:val="clear" w:color="auto" w:fill="FFFFFF"/>
          <w:lang w:val="sr-Cyrl-CS"/>
        </w:rPr>
        <w:t xml:space="preserve"> Међународни уговори“, број 42/</w:t>
      </w:r>
      <w:r w:rsidRPr="00332C78">
        <w:rPr>
          <w:rFonts w:ascii="Book Antiqua" w:hAnsi="Book Antiqua"/>
          <w:color w:val="000000"/>
          <w:sz w:val="16"/>
          <w:szCs w:val="16"/>
          <w:shd w:val="clear" w:color="auto" w:fill="FFFFFF"/>
          <w:lang w:val="sr-Cyrl-CS"/>
        </w:rPr>
        <w:t>09</w:t>
      </w:r>
      <w:r w:rsidRPr="00332C78">
        <w:rPr>
          <w:rFonts w:ascii="Book Antiqua" w:hAnsi="Book Antiqua"/>
          <w:sz w:val="16"/>
          <w:szCs w:val="16"/>
          <w:lang w:val="sr-Cyrl-CS"/>
        </w:rPr>
        <w:t>.</w:t>
      </w:r>
    </w:p>
  </w:footnote>
  <w:footnote w:id="569">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Ч</w:t>
      </w:r>
      <w:r w:rsidRPr="00332C78">
        <w:rPr>
          <w:rFonts w:ascii="Book Antiqua" w:hAnsi="Book Antiqua"/>
          <w:sz w:val="16"/>
          <w:szCs w:val="16"/>
          <w:lang w:val="sr-Cyrl-CS"/>
        </w:rPr>
        <w:t>лан 24 Конвенције о правима особа са инвалидитетом</w:t>
      </w:r>
      <w:r>
        <w:rPr>
          <w:rFonts w:ascii="Book Antiqua" w:hAnsi="Book Antiqua"/>
          <w:sz w:val="16"/>
          <w:szCs w:val="16"/>
          <w:lang w:val="sr-Cyrl-CS"/>
        </w:rPr>
        <w:t>.</w:t>
      </w:r>
    </w:p>
  </w:footnote>
  <w:footnote w:id="570">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Видети</w:t>
      </w:r>
      <w:r w:rsidRPr="00332C78">
        <w:rPr>
          <w:rFonts w:ascii="Book Antiqua" w:hAnsi="Book Antiqua"/>
          <w:sz w:val="16"/>
          <w:szCs w:val="16"/>
          <w:lang w:val="sr-Cyrl-CS"/>
        </w:rPr>
        <w:t xml:space="preserve"> чл. 24 и 26 Конвенције о правима особа са инвалидитетом</w:t>
      </w:r>
      <w:r>
        <w:rPr>
          <w:rFonts w:ascii="Book Antiqua" w:hAnsi="Book Antiqua"/>
          <w:sz w:val="16"/>
          <w:szCs w:val="16"/>
          <w:lang w:val="sr-Cyrl-CS"/>
        </w:rPr>
        <w:t>.</w:t>
      </w:r>
    </w:p>
  </w:footnote>
  <w:footnote w:id="571">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„Службени лист СФРЈ“, број 11/</w:t>
      </w:r>
      <w:r w:rsidRPr="00332C78">
        <w:rPr>
          <w:rFonts w:ascii="Book Antiqua" w:hAnsi="Book Antiqua"/>
          <w:sz w:val="16"/>
          <w:szCs w:val="16"/>
          <w:lang w:val="sr-Cyrl-CS"/>
        </w:rPr>
        <w:t>81.</w:t>
      </w:r>
    </w:p>
  </w:footnote>
  <w:footnote w:id="572">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color w:val="000000"/>
          <w:sz w:val="16"/>
          <w:szCs w:val="16"/>
          <w:shd w:val="clear" w:color="auto" w:fill="FFFFFF"/>
          <w:lang w:val="sr-Cyrl-CS"/>
        </w:rPr>
        <w:t>Службени лист СФРЈ - Међуна</w:t>
      </w:r>
      <w:r>
        <w:rPr>
          <w:rFonts w:ascii="Book Antiqua" w:hAnsi="Book Antiqua"/>
          <w:color w:val="000000"/>
          <w:sz w:val="16"/>
          <w:szCs w:val="16"/>
          <w:shd w:val="clear" w:color="auto" w:fill="FFFFFF"/>
          <w:lang w:val="sr-Cyrl-CS"/>
        </w:rPr>
        <w:t>родни уговори", број 9/</w:t>
      </w:r>
      <w:r w:rsidRPr="00332C78">
        <w:rPr>
          <w:rFonts w:ascii="Book Antiqua" w:hAnsi="Book Antiqua"/>
          <w:color w:val="000000"/>
          <w:sz w:val="16"/>
          <w:szCs w:val="16"/>
          <w:shd w:val="clear" w:color="auto" w:fill="FFFFFF"/>
          <w:lang w:val="sr-Cyrl-CS"/>
        </w:rPr>
        <w:t>91</w:t>
      </w:r>
      <w:r>
        <w:rPr>
          <w:rFonts w:ascii="Book Antiqua" w:hAnsi="Book Antiqua"/>
          <w:color w:val="000000"/>
          <w:sz w:val="16"/>
          <w:szCs w:val="16"/>
          <w:shd w:val="clear" w:color="auto" w:fill="FFFFFF"/>
          <w:lang w:val="sr-Cyrl-CS"/>
        </w:rPr>
        <w:t>.</w:t>
      </w:r>
    </w:p>
  </w:footnote>
  <w:footnote w:id="573">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Д</w:t>
      </w:r>
      <w:r w:rsidRPr="00332C78">
        <w:rPr>
          <w:rFonts w:ascii="Book Antiqua" w:hAnsi="Book Antiqua"/>
          <w:sz w:val="16"/>
          <w:szCs w:val="16"/>
          <w:lang w:val="sr-Cyrl-CS"/>
        </w:rPr>
        <w:t>оступно на</w:t>
      </w:r>
      <w:r>
        <w:rPr>
          <w:rFonts w:ascii="Book Antiqua" w:hAnsi="Book Antiqua"/>
          <w:sz w:val="16"/>
          <w:szCs w:val="16"/>
          <w:lang w:val="sr-Cyrl-CS"/>
        </w:rPr>
        <w:t>:</w:t>
      </w:r>
      <w:r w:rsidRPr="00332C78">
        <w:rPr>
          <w:rFonts w:ascii="Book Antiqua" w:hAnsi="Book Antiqua"/>
          <w:sz w:val="16"/>
          <w:szCs w:val="16"/>
          <w:lang w:val="sr-Cyrl-CS"/>
        </w:rPr>
        <w:t xml:space="preserve"> </w:t>
      </w:r>
      <w:hyperlink r:id="rId150" w:history="1">
        <w:r w:rsidRPr="00332C78">
          <w:rPr>
            <w:rStyle w:val="Hyperlink"/>
            <w:rFonts w:ascii="Book Antiqua" w:hAnsi="Book Antiqua"/>
            <w:sz w:val="16"/>
            <w:szCs w:val="16"/>
            <w:lang w:val="sr-Cyrl-CS"/>
          </w:rPr>
          <w:t>https://www.unicef.org/bangladesh/wffc-en_main.pdf</w:t>
        </w:r>
      </w:hyperlink>
      <w:r>
        <w:rPr>
          <w:rStyle w:val="Hyperlink"/>
          <w:rFonts w:ascii="Book Antiqua" w:hAnsi="Book Antiqua"/>
          <w:sz w:val="16"/>
          <w:szCs w:val="16"/>
          <w:lang w:val="sr-Cyrl-CS"/>
        </w:rPr>
        <w:t>.</w:t>
      </w:r>
      <w:r w:rsidRPr="00332C78">
        <w:rPr>
          <w:rFonts w:ascii="Book Antiqua" w:hAnsi="Book Antiqua"/>
          <w:sz w:val="16"/>
          <w:szCs w:val="16"/>
          <w:lang w:val="sr-Cyrl-CS"/>
        </w:rPr>
        <w:t xml:space="preserve"> </w:t>
      </w:r>
    </w:p>
  </w:footnote>
  <w:footnote w:id="574">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Д</w:t>
      </w:r>
      <w:r w:rsidRPr="00332C78">
        <w:rPr>
          <w:rFonts w:ascii="Book Antiqua" w:hAnsi="Book Antiqua"/>
          <w:sz w:val="16"/>
          <w:szCs w:val="16"/>
          <w:lang w:val="sr-Cyrl-CS"/>
        </w:rPr>
        <w:t>оступно на</w:t>
      </w:r>
      <w:r>
        <w:rPr>
          <w:rFonts w:ascii="Book Antiqua" w:hAnsi="Book Antiqua"/>
          <w:sz w:val="16"/>
          <w:szCs w:val="16"/>
          <w:lang w:val="sr-Cyrl-CS"/>
        </w:rPr>
        <w:t>:</w:t>
      </w:r>
      <w:r w:rsidRPr="00332C78">
        <w:rPr>
          <w:rFonts w:ascii="Book Antiqua" w:hAnsi="Book Antiqua"/>
          <w:sz w:val="16"/>
          <w:szCs w:val="16"/>
          <w:lang w:val="sr-Cyrl-CS"/>
        </w:rPr>
        <w:t xml:space="preserve"> </w:t>
      </w:r>
      <w:hyperlink r:id="rId151" w:history="1">
        <w:r w:rsidRPr="00332C78">
          <w:rPr>
            <w:rStyle w:val="Hyperlink"/>
            <w:rFonts w:ascii="Book Antiqua" w:hAnsi="Book Antiqua"/>
            <w:sz w:val="16"/>
            <w:szCs w:val="16"/>
            <w:lang w:val="sr-Cyrl-CS"/>
          </w:rPr>
          <w:t>http://www.ciljeviodrzivograzvoja.net/un-ciljevi-odrzivog-razvoja/</w:t>
        </w:r>
      </w:hyperlink>
      <w:r>
        <w:rPr>
          <w:rStyle w:val="Hyperlink"/>
          <w:rFonts w:ascii="Book Antiqua" w:hAnsi="Book Antiqua"/>
          <w:sz w:val="16"/>
          <w:szCs w:val="16"/>
          <w:lang w:val="sr-Cyrl-CS"/>
        </w:rPr>
        <w:t>.</w:t>
      </w:r>
      <w:r w:rsidRPr="00332C78">
        <w:rPr>
          <w:rFonts w:ascii="Book Antiqua" w:hAnsi="Book Antiqua"/>
          <w:sz w:val="16"/>
          <w:szCs w:val="16"/>
          <w:lang w:val="sr-Cyrl-CS"/>
        </w:rPr>
        <w:t xml:space="preserve"> </w:t>
      </w:r>
    </w:p>
  </w:footnote>
  <w:footnote w:id="575">
    <w:p w:rsidR="00D347D1" w:rsidRPr="00332C78" w:rsidRDefault="00D347D1" w:rsidP="002B1D96">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cs="Arial"/>
          <w:sz w:val="16"/>
          <w:szCs w:val="16"/>
          <w:lang w:val="sr-Cyrl-CS"/>
        </w:rPr>
        <w:t>Службени лист СЦГ – Међународни уговори“, бр. 9/03, 5/05 и 7/05  и „Службени гласни</w:t>
      </w:r>
      <w:r>
        <w:rPr>
          <w:rFonts w:ascii="Book Antiqua" w:hAnsi="Book Antiqua" w:cs="Arial"/>
          <w:sz w:val="16"/>
          <w:szCs w:val="16"/>
          <w:lang w:val="sr-Cyrl-CS"/>
        </w:rPr>
        <w:t>к РС – Међународни уговори“, број</w:t>
      </w:r>
      <w:r w:rsidRPr="00332C78">
        <w:rPr>
          <w:rFonts w:ascii="Book Antiqua" w:hAnsi="Book Antiqua" w:cs="Arial"/>
          <w:sz w:val="16"/>
          <w:szCs w:val="16"/>
          <w:lang w:val="sr-Cyrl-CS"/>
        </w:rPr>
        <w:t xml:space="preserve"> 12/10, </w:t>
      </w:r>
      <w:r w:rsidRPr="00332C78">
        <w:rPr>
          <w:rFonts w:ascii="Book Antiqua" w:hAnsi="Book Antiqua"/>
          <w:sz w:val="16"/>
          <w:szCs w:val="16"/>
          <w:lang w:val="sr-Cyrl-CS"/>
        </w:rPr>
        <w:t xml:space="preserve">доступно на </w:t>
      </w:r>
      <w:hyperlink r:id="rId152" w:history="1">
        <w:r w:rsidRPr="00332C78">
          <w:rPr>
            <w:rStyle w:val="Hyperlink"/>
            <w:rFonts w:ascii="Book Antiqua" w:hAnsi="Book Antiqua"/>
            <w:sz w:val="16"/>
            <w:szCs w:val="16"/>
            <w:lang w:val="sr-Cyrl-CS"/>
          </w:rPr>
          <w:t>https://www.echr.coe.int/Documents/Convention_SRP.pdf</w:t>
        </w:r>
      </w:hyperlink>
      <w:r>
        <w:rPr>
          <w:rStyle w:val="Hyperlink"/>
          <w:rFonts w:ascii="Book Antiqua" w:hAnsi="Book Antiqua"/>
          <w:sz w:val="16"/>
          <w:szCs w:val="16"/>
          <w:lang w:val="sr-Cyrl-CS"/>
        </w:rPr>
        <w:t>.</w:t>
      </w:r>
      <w:r w:rsidRPr="00332C78">
        <w:rPr>
          <w:rFonts w:ascii="Book Antiqua" w:hAnsi="Book Antiqua"/>
          <w:sz w:val="16"/>
          <w:szCs w:val="16"/>
          <w:lang w:val="sr-Cyrl-CS"/>
        </w:rPr>
        <w:t xml:space="preserve"> </w:t>
      </w:r>
    </w:p>
  </w:footnote>
  <w:footnote w:id="576">
    <w:p w:rsidR="00D347D1" w:rsidRPr="00332C78" w:rsidRDefault="00D347D1" w:rsidP="002B1D96">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cs="Arial"/>
          <w:sz w:val="16"/>
          <w:szCs w:val="16"/>
          <w:lang w:val="sr-Cyrl-CS"/>
        </w:rPr>
        <w:t xml:space="preserve">Службени лист СЦГ – Међународни уговори", бр. 9/03, 5/05 и 7/05 и „Службени гласник РС – Међународни уговори“, број 12/10, </w:t>
      </w:r>
      <w:r w:rsidRPr="00332C78">
        <w:rPr>
          <w:rFonts w:ascii="Book Antiqua" w:hAnsi="Book Antiqua"/>
          <w:sz w:val="16"/>
          <w:szCs w:val="16"/>
          <w:lang w:val="sr-Cyrl-CS"/>
        </w:rPr>
        <w:t xml:space="preserve">доступно на </w:t>
      </w:r>
      <w:hyperlink r:id="rId153" w:history="1">
        <w:r w:rsidRPr="00332C78">
          <w:rPr>
            <w:rStyle w:val="Hyperlink"/>
            <w:rFonts w:ascii="Book Antiqua" w:hAnsi="Book Antiqua"/>
            <w:sz w:val="16"/>
            <w:szCs w:val="16"/>
            <w:lang w:val="sr-Cyrl-CS"/>
          </w:rPr>
          <w:t>https://www.echr.coe.int/Documents/Convention_SRP.pdf</w:t>
        </w:r>
      </w:hyperlink>
      <w:r>
        <w:rPr>
          <w:rStyle w:val="Hyperlink"/>
          <w:rFonts w:ascii="Book Antiqua" w:hAnsi="Book Antiqua"/>
          <w:sz w:val="16"/>
          <w:szCs w:val="16"/>
          <w:lang w:val="sr-Cyrl-CS"/>
        </w:rPr>
        <w:t xml:space="preserve">. </w:t>
      </w:r>
    </w:p>
  </w:footnote>
  <w:footnote w:id="577">
    <w:p w:rsidR="00D347D1" w:rsidRPr="00332C78" w:rsidRDefault="00D347D1" w:rsidP="002B1D96">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cs="Arial"/>
          <w:sz w:val="16"/>
          <w:szCs w:val="16"/>
          <w:lang w:val="sr-Cyrl-CS"/>
        </w:rPr>
        <w:t xml:space="preserve">Службени лист СЦГ – Међународни уговори“, бр. 9/03, 5/05 и 7/05 и „Службени гласник РС – Међународни уговори“, број 12/10, </w:t>
      </w:r>
      <w:r w:rsidRPr="00332C78">
        <w:rPr>
          <w:rFonts w:ascii="Book Antiqua" w:hAnsi="Book Antiqua"/>
          <w:sz w:val="16"/>
          <w:szCs w:val="16"/>
          <w:lang w:val="sr-Cyrl-CS"/>
        </w:rPr>
        <w:t xml:space="preserve">доступно на </w:t>
      </w:r>
      <w:hyperlink r:id="rId154" w:history="1">
        <w:r w:rsidRPr="00332C78">
          <w:rPr>
            <w:rStyle w:val="Hyperlink"/>
            <w:rFonts w:ascii="Book Antiqua" w:hAnsi="Book Antiqua"/>
            <w:sz w:val="16"/>
            <w:szCs w:val="16"/>
            <w:lang w:val="sr-Cyrl-CS"/>
          </w:rPr>
          <w:t>https://www.echr.coe.int/Documents/Convention_SRP.pdf</w:t>
        </w:r>
      </w:hyperlink>
      <w:r>
        <w:rPr>
          <w:rStyle w:val="Hyperlink"/>
          <w:rFonts w:ascii="Book Antiqua" w:hAnsi="Book Antiqua"/>
          <w:sz w:val="16"/>
          <w:szCs w:val="16"/>
          <w:lang w:val="sr-Cyrl-CS"/>
        </w:rPr>
        <w:t>.</w:t>
      </w:r>
    </w:p>
  </w:footnote>
  <w:footnote w:id="578">
    <w:p w:rsidR="00D347D1" w:rsidRPr="00332C78" w:rsidRDefault="00D347D1" w:rsidP="002B1D96">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sz w:val="16"/>
          <w:szCs w:val="16"/>
          <w:lang w:val="sr-Cyrl-CS"/>
        </w:rPr>
        <w:t xml:space="preserve">Службени гласник РС – </w:t>
      </w:r>
      <w:r>
        <w:rPr>
          <w:rFonts w:ascii="Book Antiqua" w:hAnsi="Book Antiqua"/>
          <w:sz w:val="16"/>
          <w:szCs w:val="16"/>
          <w:lang w:val="sr-Cyrl-CS"/>
        </w:rPr>
        <w:t>Међународни уговори", број 42/</w:t>
      </w:r>
      <w:r w:rsidRPr="00332C78">
        <w:rPr>
          <w:rFonts w:ascii="Book Antiqua" w:hAnsi="Book Antiqua"/>
          <w:sz w:val="16"/>
          <w:szCs w:val="16"/>
          <w:lang w:val="sr-Cyrl-CS"/>
        </w:rPr>
        <w:t>09</w:t>
      </w:r>
      <w:r>
        <w:rPr>
          <w:rFonts w:ascii="Book Antiqua" w:hAnsi="Book Antiqua"/>
          <w:sz w:val="16"/>
          <w:szCs w:val="16"/>
          <w:lang w:val="sr-Cyrl-CS"/>
        </w:rPr>
        <w:t>.</w:t>
      </w:r>
    </w:p>
  </w:footnote>
  <w:footnote w:id="579">
    <w:p w:rsidR="00D347D1" w:rsidRPr="00332C78" w:rsidRDefault="00D347D1" w:rsidP="002B1D96">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w:t>
      </w:r>
      <w:r w:rsidRPr="00332C78">
        <w:rPr>
          <w:rFonts w:ascii="Book Antiqua" w:hAnsi="Book Antiqua"/>
          <w:sz w:val="16"/>
          <w:szCs w:val="16"/>
          <w:lang w:val="sr-Cyrl-CS"/>
        </w:rPr>
        <w:t xml:space="preserve">Службени лист СЦГ – </w:t>
      </w:r>
      <w:r>
        <w:rPr>
          <w:rFonts w:ascii="Book Antiqua" w:hAnsi="Book Antiqua"/>
          <w:sz w:val="16"/>
          <w:szCs w:val="16"/>
          <w:lang w:val="sr-Cyrl-CS"/>
        </w:rPr>
        <w:t>Међународни уговори", број 18/</w:t>
      </w:r>
      <w:r w:rsidRPr="00332C78">
        <w:rPr>
          <w:rFonts w:ascii="Book Antiqua" w:hAnsi="Book Antiqua"/>
          <w:sz w:val="16"/>
          <w:szCs w:val="16"/>
          <w:lang w:val="sr-Cyrl-CS"/>
        </w:rPr>
        <w:t>05</w:t>
      </w:r>
      <w:r>
        <w:rPr>
          <w:rFonts w:ascii="Book Antiqua" w:hAnsi="Book Antiqua"/>
          <w:sz w:val="16"/>
          <w:szCs w:val="16"/>
          <w:lang w:val="sr-Cyrl-CS"/>
        </w:rPr>
        <w:t xml:space="preserve">. </w:t>
      </w:r>
    </w:p>
  </w:footnote>
  <w:footnote w:id="580">
    <w:p w:rsidR="00D347D1" w:rsidRPr="00332C78" w:rsidRDefault="00D347D1" w:rsidP="002B1D96">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Видети: </w:t>
      </w:r>
      <w:r w:rsidRPr="00332C78">
        <w:rPr>
          <w:rFonts w:ascii="Book Antiqua" w:hAnsi="Book Antiqua"/>
          <w:i/>
          <w:sz w:val="16"/>
          <w:szCs w:val="16"/>
          <w:lang w:val="sr-Cyrl-CS"/>
        </w:rPr>
        <w:t xml:space="preserve">Д. X. и други против Чешке Републике, представка број </w:t>
      </w:r>
      <w:r w:rsidRPr="00332C78">
        <w:rPr>
          <w:rFonts w:ascii="Book Antiqua" w:hAnsi="Book Antiqua"/>
          <w:sz w:val="16"/>
          <w:szCs w:val="16"/>
          <w:lang w:val="sr-Cyrl-CS"/>
        </w:rPr>
        <w:t xml:space="preserve">57325/00, пресуда од 13. 11. 2007; </w:t>
      </w:r>
      <w:r w:rsidRPr="00332C78">
        <w:rPr>
          <w:rFonts w:ascii="Book Antiqua" w:hAnsi="Book Antiqua"/>
          <w:i/>
          <w:sz w:val="16"/>
          <w:szCs w:val="16"/>
          <w:lang w:val="sr-Cyrl-CS"/>
        </w:rPr>
        <w:t>Хорват и Киш против Мађарске</w:t>
      </w:r>
      <w:r w:rsidRPr="00332C78">
        <w:rPr>
          <w:rFonts w:ascii="Book Antiqua" w:hAnsi="Book Antiqua"/>
          <w:sz w:val="16"/>
          <w:szCs w:val="16"/>
          <w:lang w:val="sr-Cyrl-CS"/>
        </w:rPr>
        <w:t xml:space="preserve"> , представка 11146/11, пресуда од 29. 1. 2013.</w:t>
      </w:r>
    </w:p>
  </w:footnote>
  <w:footnote w:id="581">
    <w:p w:rsidR="00D347D1" w:rsidRPr="00332C78" w:rsidRDefault="00D347D1" w:rsidP="002B1D96">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Грејам против Уједињеног краљевства, представка број 1987/88, одлука од 5. 2. 1990. Клеркс против Холандије, представка 29046/95, одлука од 21. 10. 1998.</w:t>
      </w:r>
    </w:p>
  </w:footnote>
  <w:footnote w:id="582">
    <w:p w:rsidR="00D347D1" w:rsidRPr="00332C78" w:rsidRDefault="00D347D1" w:rsidP="002B1D96">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Ђам против Турске, представка 51500/08, пресуда од 23. 2. 2016. </w:t>
      </w:r>
    </w:p>
  </w:footnote>
  <w:footnote w:id="583">
    <w:p w:rsidR="00D347D1" w:rsidRPr="00332C78" w:rsidRDefault="00D347D1" w:rsidP="002B1D96">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CRC/C/SRB/CO/2-3, 3.3. 2017. Доступно на</w:t>
      </w:r>
    </w:p>
    <w:p w:rsidR="00D347D1" w:rsidRPr="00332C78" w:rsidRDefault="00B04FCC" w:rsidP="002B1D96">
      <w:pPr>
        <w:pStyle w:val="FootnoteText"/>
        <w:jc w:val="left"/>
        <w:rPr>
          <w:rFonts w:ascii="Book Antiqua" w:hAnsi="Book Antiqua"/>
          <w:sz w:val="16"/>
          <w:szCs w:val="16"/>
          <w:lang w:val="sr-Cyrl-CS"/>
        </w:rPr>
      </w:pPr>
      <w:hyperlink r:id="rId155" w:history="1">
        <w:r w:rsidR="00D347D1" w:rsidRPr="00332C78">
          <w:rPr>
            <w:rStyle w:val="Hyperlink"/>
            <w:rFonts w:ascii="Book Antiqua" w:hAnsi="Book Antiqua"/>
            <w:sz w:val="16"/>
            <w:szCs w:val="16"/>
            <w:lang w:val="sr-Cyrl-CS"/>
          </w:rPr>
          <w:t>http://www.ljudskaprava.gov.rs/sites/default/files/dokument_file/zakljucna_zapazanja_komiteta_za_prava_deteta_srb.doc</w:t>
        </w:r>
      </w:hyperlink>
    </w:p>
  </w:footnote>
  <w:footnote w:id="584">
    <w:p w:rsidR="00D347D1" w:rsidRPr="00332C78" w:rsidRDefault="00D347D1" w:rsidP="002B1D96">
      <w:pPr>
        <w:tabs>
          <w:tab w:val="left" w:pos="0"/>
        </w:tabs>
        <w:jc w:val="left"/>
        <w:rPr>
          <w:sz w:val="16"/>
          <w:szCs w:val="16"/>
          <w:lang w:val="sr-Cyrl-CS"/>
        </w:rPr>
      </w:pPr>
      <w:r w:rsidRPr="00332C78">
        <w:rPr>
          <w:rStyle w:val="FootnoteReference"/>
          <w:sz w:val="16"/>
          <w:szCs w:val="16"/>
          <w:lang w:val="sr-Cyrl-CS"/>
        </w:rPr>
        <w:footnoteRef/>
      </w:r>
      <w:r>
        <w:rPr>
          <w:sz w:val="16"/>
          <w:szCs w:val="16"/>
          <w:lang w:val="sr-Cyrl-CS"/>
        </w:rPr>
        <w:t xml:space="preserve"> „Службени гласник РС", број 107/</w:t>
      </w:r>
      <w:r w:rsidRPr="00332C78">
        <w:rPr>
          <w:sz w:val="16"/>
          <w:szCs w:val="16"/>
          <w:lang w:val="sr-Cyrl-CS"/>
        </w:rPr>
        <w:t>12</w:t>
      </w:r>
      <w:r>
        <w:rPr>
          <w:sz w:val="16"/>
          <w:szCs w:val="16"/>
          <w:lang w:val="sr-Cyrl-CS"/>
        </w:rPr>
        <w:t>.</w:t>
      </w:r>
    </w:p>
  </w:footnote>
  <w:footnote w:id="585">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Ч</w:t>
      </w:r>
      <w:r w:rsidRPr="00332C78">
        <w:rPr>
          <w:rFonts w:ascii="Book Antiqua" w:hAnsi="Book Antiqua"/>
          <w:sz w:val="16"/>
          <w:szCs w:val="16"/>
          <w:lang w:val="sr-Cyrl-CS"/>
        </w:rPr>
        <w:t>лан 71 Устава Републике Србије</w:t>
      </w:r>
    </w:p>
  </w:footnote>
  <w:footnote w:id="586">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„Службени гласник РС", бр. 18/05, 72/11 и 6/</w:t>
      </w:r>
      <w:r w:rsidRPr="00332C78">
        <w:rPr>
          <w:rFonts w:ascii="Book Antiqua" w:hAnsi="Book Antiqua"/>
          <w:sz w:val="16"/>
          <w:szCs w:val="16"/>
          <w:lang w:val="sr-Cyrl-CS"/>
        </w:rPr>
        <w:t>15</w:t>
      </w:r>
      <w:r>
        <w:rPr>
          <w:rFonts w:ascii="Book Antiqua" w:hAnsi="Book Antiqua"/>
          <w:sz w:val="16"/>
          <w:szCs w:val="16"/>
          <w:lang w:val="sr-Cyrl-CS"/>
        </w:rPr>
        <w:t xml:space="preserve">. </w:t>
      </w:r>
    </w:p>
  </w:footnote>
  <w:footnote w:id="587">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Породични закон,</w:t>
      </w:r>
      <w:r w:rsidRPr="00332C78">
        <w:rPr>
          <w:rFonts w:ascii="Book Antiqua" w:hAnsi="Book Antiqua"/>
          <w:sz w:val="16"/>
          <w:szCs w:val="16"/>
          <w:lang w:val="sr-Cyrl-CS"/>
        </w:rPr>
        <w:t xml:space="preserve"> </w:t>
      </w:r>
      <w:r w:rsidRPr="00332C78">
        <w:rPr>
          <w:rFonts w:ascii="Book Antiqua" w:hAnsi="Book Antiqua"/>
          <w:sz w:val="16"/>
          <w:szCs w:val="16"/>
          <w:shd w:val="clear" w:color="auto" w:fill="FFFFFF"/>
          <w:lang w:val="sr-Cyrl-CS"/>
        </w:rPr>
        <w:t>члан 63</w:t>
      </w:r>
      <w:r>
        <w:rPr>
          <w:rFonts w:ascii="Book Antiqua" w:hAnsi="Book Antiqua"/>
          <w:sz w:val="16"/>
          <w:szCs w:val="16"/>
          <w:shd w:val="clear" w:color="auto" w:fill="FFFFFF"/>
          <w:lang w:val="sr-Cyrl-CS"/>
        </w:rPr>
        <w:t>.</w:t>
      </w:r>
    </w:p>
  </w:footnote>
  <w:footnote w:id="588">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C90D29">
        <w:rPr>
          <w:rFonts w:ascii="Book Antiqua" w:hAnsi="Book Antiqua"/>
          <w:i/>
          <w:sz w:val="16"/>
          <w:szCs w:val="16"/>
          <w:lang w:val="sr-Cyrl-CS"/>
        </w:rPr>
        <w:t>Исто,</w:t>
      </w:r>
      <w:r>
        <w:rPr>
          <w:rFonts w:ascii="Book Antiqua" w:hAnsi="Book Antiqua"/>
          <w:sz w:val="16"/>
          <w:szCs w:val="16"/>
          <w:lang w:val="sr-Cyrl-CS"/>
        </w:rPr>
        <w:t xml:space="preserve"> </w:t>
      </w:r>
      <w:r w:rsidRPr="00332C78">
        <w:rPr>
          <w:rFonts w:ascii="Book Antiqua" w:hAnsi="Book Antiqua"/>
          <w:sz w:val="16"/>
          <w:szCs w:val="16"/>
          <w:lang w:val="sr-Cyrl-CS"/>
        </w:rPr>
        <w:t>члан 71</w:t>
      </w:r>
      <w:r>
        <w:rPr>
          <w:rFonts w:ascii="Book Antiqua" w:hAnsi="Book Antiqua"/>
          <w:sz w:val="16"/>
          <w:szCs w:val="16"/>
          <w:shd w:val="clear" w:color="auto" w:fill="FFFFFF"/>
          <w:lang w:val="sr-Cyrl-CS"/>
        </w:rPr>
        <w:t xml:space="preserve">. </w:t>
      </w:r>
    </w:p>
  </w:footnote>
  <w:footnote w:id="589">
    <w:p w:rsidR="00D347D1" w:rsidRPr="00332C78" w:rsidRDefault="00D347D1" w:rsidP="002B1D96">
      <w:pPr>
        <w:jc w:val="left"/>
        <w:rPr>
          <w:sz w:val="16"/>
          <w:szCs w:val="16"/>
          <w:lang w:val="sr-Cyrl-CS"/>
        </w:rPr>
      </w:pPr>
      <w:r w:rsidRPr="00332C78">
        <w:rPr>
          <w:rStyle w:val="FootnoteReference"/>
          <w:sz w:val="16"/>
          <w:szCs w:val="16"/>
          <w:lang w:val="sr-Cyrl-CS"/>
        </w:rPr>
        <w:footnoteRef/>
      </w:r>
      <w:r>
        <w:rPr>
          <w:sz w:val="16"/>
          <w:szCs w:val="16"/>
          <w:lang w:val="sr-Cyrl-CS"/>
        </w:rPr>
        <w:t>„Службени гласник РС", бр. 88/17 и 27/</w:t>
      </w:r>
      <w:r w:rsidRPr="00332C78">
        <w:rPr>
          <w:sz w:val="16"/>
          <w:szCs w:val="16"/>
          <w:lang w:val="sr-Cyrl-CS"/>
        </w:rPr>
        <w:t>18</w:t>
      </w:r>
      <w:r>
        <w:rPr>
          <w:sz w:val="16"/>
          <w:szCs w:val="16"/>
          <w:lang w:val="sr-Cyrl-CS"/>
        </w:rPr>
        <w:t xml:space="preserve">. </w:t>
      </w:r>
      <w:r w:rsidRPr="00332C78">
        <w:rPr>
          <w:sz w:val="16"/>
          <w:szCs w:val="16"/>
          <w:lang w:val="sr-Cyrl-CS"/>
        </w:rPr>
        <w:t xml:space="preserve"> </w:t>
      </w:r>
    </w:p>
  </w:footnote>
  <w:footnote w:id="590">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Закон</w:t>
      </w:r>
      <w:r w:rsidRPr="00332C78">
        <w:rPr>
          <w:rFonts w:ascii="Book Antiqua" w:hAnsi="Book Antiqua"/>
          <w:sz w:val="16"/>
          <w:szCs w:val="16"/>
          <w:lang w:val="sr-Cyrl-CS"/>
        </w:rPr>
        <w:t xml:space="preserve"> о основама система образовања и васпитања</w:t>
      </w:r>
      <w:r>
        <w:rPr>
          <w:rFonts w:ascii="Book Antiqua" w:hAnsi="Book Antiqua"/>
          <w:sz w:val="16"/>
          <w:szCs w:val="16"/>
          <w:lang w:val="sr-Cyrl-CS"/>
        </w:rPr>
        <w:t>,</w:t>
      </w:r>
      <w:r w:rsidRPr="00332C78">
        <w:rPr>
          <w:rFonts w:ascii="Book Antiqua" w:hAnsi="Book Antiqua"/>
          <w:sz w:val="16"/>
          <w:szCs w:val="16"/>
          <w:lang w:val="sr-Cyrl-CS"/>
        </w:rPr>
        <w:t xml:space="preserve"> члан 3</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591">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C90D29">
        <w:rPr>
          <w:rFonts w:ascii="Book Antiqua" w:hAnsi="Book Antiqua"/>
          <w:i/>
          <w:sz w:val="16"/>
          <w:szCs w:val="16"/>
          <w:lang w:val="sr-Cyrl-CS"/>
        </w:rPr>
        <w:t xml:space="preserve">Исто, </w:t>
      </w:r>
      <w:r>
        <w:rPr>
          <w:rFonts w:ascii="Book Antiqua" w:hAnsi="Book Antiqua"/>
          <w:sz w:val="16"/>
          <w:szCs w:val="16"/>
          <w:lang w:val="sr-Cyrl-CS"/>
        </w:rPr>
        <w:t>члан 7.</w:t>
      </w:r>
    </w:p>
  </w:footnote>
  <w:footnote w:id="592">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C90D29">
        <w:rPr>
          <w:rFonts w:ascii="Book Antiqua" w:hAnsi="Book Antiqua"/>
          <w:i/>
          <w:sz w:val="16"/>
          <w:szCs w:val="16"/>
          <w:lang w:val="sr-Cyrl-CS"/>
        </w:rPr>
        <w:t>Исто</w:t>
      </w:r>
      <w:r>
        <w:rPr>
          <w:rFonts w:ascii="Book Antiqua" w:hAnsi="Book Antiqua"/>
          <w:sz w:val="16"/>
          <w:szCs w:val="16"/>
          <w:lang w:val="sr-Cyrl-CS"/>
        </w:rPr>
        <w:t>, члан 7 став 2 тачка 4.</w:t>
      </w:r>
    </w:p>
  </w:footnote>
  <w:footnote w:id="593">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A3A60">
        <w:rPr>
          <w:rFonts w:ascii="Book Antiqua" w:hAnsi="Book Antiqua"/>
          <w:i/>
          <w:sz w:val="16"/>
          <w:szCs w:val="16"/>
          <w:lang w:val="sr-Cyrl-CS"/>
        </w:rPr>
        <w:t>Исто</w:t>
      </w:r>
      <w:r>
        <w:rPr>
          <w:rFonts w:ascii="Book Antiqua" w:hAnsi="Book Antiqua"/>
          <w:i/>
          <w:sz w:val="16"/>
          <w:szCs w:val="16"/>
          <w:lang w:val="sr-Cyrl-CS"/>
        </w:rPr>
        <w:t>,</w:t>
      </w:r>
      <w:r w:rsidRPr="00332C78">
        <w:rPr>
          <w:rFonts w:ascii="Book Antiqua" w:hAnsi="Book Antiqua"/>
          <w:sz w:val="16"/>
          <w:szCs w:val="16"/>
          <w:lang w:val="sr-Cyrl-CS"/>
        </w:rPr>
        <w:t xml:space="preserve"> члан 76</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594">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A3A60">
        <w:rPr>
          <w:rFonts w:ascii="Book Antiqua" w:hAnsi="Book Antiqua"/>
          <w:i/>
          <w:sz w:val="16"/>
          <w:szCs w:val="16"/>
          <w:lang w:val="sr-Cyrl-CS"/>
        </w:rPr>
        <w:t>Исто</w:t>
      </w:r>
      <w:r>
        <w:rPr>
          <w:rFonts w:ascii="Book Antiqua" w:hAnsi="Book Antiqua"/>
          <w:i/>
          <w:sz w:val="16"/>
          <w:szCs w:val="16"/>
          <w:lang w:val="sr-Cyrl-CS"/>
        </w:rPr>
        <w:t>,</w:t>
      </w:r>
      <w:r w:rsidRPr="00332C78">
        <w:rPr>
          <w:rFonts w:ascii="Book Antiqua" w:hAnsi="Book Antiqua"/>
          <w:sz w:val="16"/>
          <w:szCs w:val="16"/>
          <w:lang w:val="sr-Cyrl-CS"/>
        </w:rPr>
        <w:t xml:space="preserve"> члан 136</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595">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A3A60">
        <w:rPr>
          <w:rFonts w:ascii="Book Antiqua" w:hAnsi="Book Antiqua"/>
          <w:i/>
          <w:sz w:val="16"/>
          <w:szCs w:val="16"/>
          <w:lang w:val="sr-Cyrl-CS"/>
        </w:rPr>
        <w:t>Исто</w:t>
      </w:r>
      <w:r>
        <w:rPr>
          <w:rFonts w:ascii="Book Antiqua" w:hAnsi="Book Antiqua"/>
          <w:i/>
          <w:sz w:val="16"/>
          <w:szCs w:val="16"/>
          <w:lang w:val="sr-Cyrl-CS"/>
        </w:rPr>
        <w:t>,</w:t>
      </w:r>
      <w:r w:rsidRPr="00332C78">
        <w:rPr>
          <w:rFonts w:ascii="Book Antiqua" w:hAnsi="Book Antiqua"/>
          <w:sz w:val="16"/>
          <w:szCs w:val="16"/>
          <w:lang w:val="sr-Cyrl-CS"/>
        </w:rPr>
        <w:t xml:space="preserve"> члан 187</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596">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A3A60">
        <w:rPr>
          <w:rFonts w:ascii="Book Antiqua" w:hAnsi="Book Antiqua"/>
          <w:i/>
          <w:sz w:val="16"/>
          <w:szCs w:val="16"/>
          <w:lang w:val="sr-Cyrl-CS"/>
        </w:rPr>
        <w:t>Исто</w:t>
      </w:r>
      <w:r>
        <w:rPr>
          <w:rFonts w:ascii="Book Antiqua" w:hAnsi="Book Antiqua"/>
          <w:i/>
          <w:sz w:val="16"/>
          <w:szCs w:val="16"/>
          <w:lang w:val="sr-Cyrl-CS"/>
        </w:rPr>
        <w:t>,</w:t>
      </w:r>
      <w:r w:rsidRPr="00332C78">
        <w:rPr>
          <w:rFonts w:ascii="Book Antiqua" w:hAnsi="Book Antiqua"/>
          <w:sz w:val="16"/>
          <w:szCs w:val="16"/>
          <w:lang w:val="sr-Cyrl-CS"/>
        </w:rPr>
        <w:t xml:space="preserve"> члан 76</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597">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A3A60">
        <w:rPr>
          <w:rFonts w:ascii="Book Antiqua" w:hAnsi="Book Antiqua"/>
          <w:i/>
          <w:sz w:val="16"/>
          <w:szCs w:val="16"/>
          <w:lang w:val="sr-Cyrl-CS"/>
        </w:rPr>
        <w:t>Исто</w:t>
      </w:r>
      <w:r>
        <w:rPr>
          <w:rFonts w:ascii="Book Antiqua" w:hAnsi="Book Antiqua"/>
          <w:i/>
          <w:sz w:val="16"/>
          <w:szCs w:val="16"/>
          <w:lang w:val="sr-Cyrl-CS"/>
        </w:rPr>
        <w:t xml:space="preserve">, </w:t>
      </w:r>
      <w:r w:rsidRPr="00332C78">
        <w:rPr>
          <w:rFonts w:ascii="Book Antiqua" w:hAnsi="Book Antiqua"/>
          <w:sz w:val="16"/>
          <w:szCs w:val="16"/>
          <w:lang w:val="sr-Cyrl-CS"/>
        </w:rPr>
        <w:t>члан 54</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598">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A3A60">
        <w:rPr>
          <w:rFonts w:ascii="Book Antiqua" w:hAnsi="Book Antiqua"/>
          <w:i/>
          <w:sz w:val="16"/>
          <w:szCs w:val="16"/>
          <w:lang w:val="sr-Cyrl-CS"/>
        </w:rPr>
        <w:t>Исто</w:t>
      </w:r>
      <w:r>
        <w:rPr>
          <w:rFonts w:ascii="Book Antiqua" w:hAnsi="Book Antiqua"/>
          <w:i/>
          <w:sz w:val="16"/>
          <w:szCs w:val="16"/>
          <w:lang w:val="sr-Cyrl-CS"/>
        </w:rPr>
        <w:t xml:space="preserve">, </w:t>
      </w:r>
      <w:r w:rsidRPr="00332C78">
        <w:rPr>
          <w:rFonts w:ascii="Book Antiqua" w:hAnsi="Book Antiqua"/>
          <w:sz w:val="16"/>
          <w:szCs w:val="16"/>
          <w:lang w:val="sr-Cyrl-CS"/>
        </w:rPr>
        <w:t xml:space="preserve"> </w:t>
      </w:r>
      <w:r>
        <w:rPr>
          <w:rFonts w:ascii="Book Antiqua" w:hAnsi="Book Antiqua"/>
          <w:sz w:val="16"/>
          <w:szCs w:val="16"/>
          <w:lang w:val="sr-Cyrl-CS"/>
        </w:rPr>
        <w:t>члан 77.</w:t>
      </w:r>
    </w:p>
  </w:footnote>
  <w:footnote w:id="599">
    <w:p w:rsidR="00D347D1" w:rsidRPr="00332C78" w:rsidRDefault="00D347D1" w:rsidP="002B1D96">
      <w:pPr>
        <w:jc w:val="left"/>
        <w:rPr>
          <w:sz w:val="16"/>
          <w:szCs w:val="16"/>
          <w:lang w:val="sr-Cyrl-CS"/>
        </w:rPr>
      </w:pPr>
      <w:r w:rsidRPr="00332C78">
        <w:rPr>
          <w:rStyle w:val="FootnoteReference"/>
          <w:sz w:val="16"/>
          <w:szCs w:val="16"/>
          <w:lang w:val="sr-Cyrl-CS"/>
        </w:rPr>
        <w:footnoteRef/>
      </w:r>
      <w:r>
        <w:rPr>
          <w:sz w:val="16"/>
          <w:szCs w:val="16"/>
          <w:lang w:val="sr-Cyrl-CS"/>
        </w:rPr>
        <w:t xml:space="preserve"> „Службени гласник РС", бр. 18/10 и 101/</w:t>
      </w:r>
      <w:r w:rsidRPr="00332C78">
        <w:rPr>
          <w:sz w:val="16"/>
          <w:szCs w:val="16"/>
          <w:lang w:val="sr-Cyrl-CS"/>
        </w:rPr>
        <w:t>17.</w:t>
      </w:r>
    </w:p>
  </w:footnote>
  <w:footnote w:id="600">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Закон</w:t>
      </w:r>
      <w:r w:rsidRPr="00332C78">
        <w:rPr>
          <w:rFonts w:ascii="Book Antiqua" w:hAnsi="Book Antiqua"/>
          <w:sz w:val="16"/>
          <w:szCs w:val="16"/>
          <w:lang w:val="sr-Cyrl-CS"/>
        </w:rPr>
        <w:t xml:space="preserve"> о предшколском васпитању и образовању</w:t>
      </w:r>
      <w:r>
        <w:rPr>
          <w:rFonts w:ascii="Book Antiqua" w:hAnsi="Book Antiqua"/>
          <w:sz w:val="16"/>
          <w:szCs w:val="16"/>
          <w:lang w:val="sr-Cyrl-CS"/>
        </w:rPr>
        <w:t>,</w:t>
      </w:r>
      <w:r w:rsidRPr="00332C78">
        <w:rPr>
          <w:rFonts w:ascii="Book Antiqua" w:hAnsi="Book Antiqua"/>
          <w:sz w:val="16"/>
          <w:szCs w:val="16"/>
          <w:lang w:val="sr-Cyrl-CS"/>
        </w:rPr>
        <w:t xml:space="preserve"> члан 30</w:t>
      </w:r>
      <w:r>
        <w:rPr>
          <w:rFonts w:ascii="Book Antiqua" w:hAnsi="Book Antiqua"/>
          <w:sz w:val="16"/>
          <w:szCs w:val="16"/>
          <w:lang w:val="sr-Cyrl-CS"/>
        </w:rPr>
        <w:t>.</w:t>
      </w:r>
      <w:r w:rsidRPr="00332C78">
        <w:rPr>
          <w:rFonts w:ascii="Book Antiqua" w:hAnsi="Book Antiqua"/>
          <w:i/>
          <w:sz w:val="16"/>
          <w:szCs w:val="16"/>
          <w:lang w:val="sr-Cyrl-CS"/>
        </w:rPr>
        <w:t xml:space="preserve"> </w:t>
      </w:r>
    </w:p>
  </w:footnote>
  <w:footnote w:id="601">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A3A60">
        <w:rPr>
          <w:rFonts w:ascii="Book Antiqua" w:hAnsi="Book Antiqua"/>
          <w:i/>
          <w:sz w:val="16"/>
          <w:szCs w:val="16"/>
          <w:lang w:val="sr-Cyrl-CS"/>
        </w:rPr>
        <w:t>Исто</w:t>
      </w:r>
      <w:r>
        <w:rPr>
          <w:rFonts w:ascii="Book Antiqua" w:hAnsi="Book Antiqua"/>
          <w:i/>
          <w:sz w:val="16"/>
          <w:szCs w:val="16"/>
          <w:lang w:val="sr-Cyrl-CS"/>
        </w:rPr>
        <w:t xml:space="preserve">, </w:t>
      </w:r>
      <w:r w:rsidRPr="00332C78">
        <w:rPr>
          <w:rFonts w:ascii="Book Antiqua" w:hAnsi="Book Antiqua"/>
          <w:sz w:val="16"/>
          <w:szCs w:val="16"/>
          <w:lang w:val="sr-Cyrl-CS"/>
        </w:rPr>
        <w:t xml:space="preserve">члан 43 став </w:t>
      </w:r>
      <w:r>
        <w:rPr>
          <w:rFonts w:ascii="Book Antiqua" w:hAnsi="Book Antiqua"/>
          <w:sz w:val="16"/>
          <w:szCs w:val="16"/>
          <w:lang w:val="sr-Cyrl-CS"/>
        </w:rPr>
        <w:t>1.</w:t>
      </w:r>
    </w:p>
  </w:footnote>
  <w:footnote w:id="602">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F22928">
        <w:rPr>
          <w:rFonts w:ascii="Book Antiqua" w:hAnsi="Book Antiqua"/>
          <w:i/>
          <w:sz w:val="16"/>
          <w:szCs w:val="16"/>
          <w:lang w:val="sr-Cyrl-CS"/>
        </w:rPr>
        <w:t xml:space="preserve"> </w:t>
      </w:r>
      <w:r w:rsidRPr="007A3A60">
        <w:rPr>
          <w:rFonts w:ascii="Book Antiqua" w:hAnsi="Book Antiqua"/>
          <w:i/>
          <w:sz w:val="16"/>
          <w:szCs w:val="16"/>
          <w:lang w:val="sr-Cyrl-CS"/>
        </w:rPr>
        <w:t>Исто</w:t>
      </w:r>
      <w:r>
        <w:rPr>
          <w:rFonts w:ascii="Book Antiqua" w:hAnsi="Book Antiqua"/>
          <w:i/>
          <w:sz w:val="16"/>
          <w:szCs w:val="16"/>
          <w:lang w:val="sr-Cyrl-CS"/>
        </w:rPr>
        <w:t xml:space="preserve">, </w:t>
      </w:r>
      <w:r>
        <w:rPr>
          <w:rFonts w:ascii="Book Antiqua" w:hAnsi="Book Antiqua"/>
          <w:sz w:val="16"/>
          <w:szCs w:val="16"/>
          <w:lang w:val="sr-Cyrl-CS"/>
        </w:rPr>
        <w:t>члан 34 став 2.</w:t>
      </w:r>
    </w:p>
  </w:footnote>
  <w:footnote w:id="603">
    <w:p w:rsidR="00D347D1" w:rsidRPr="00F2292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A3A60">
        <w:rPr>
          <w:rFonts w:ascii="Book Antiqua" w:hAnsi="Book Antiqua"/>
          <w:i/>
          <w:sz w:val="16"/>
          <w:szCs w:val="16"/>
          <w:lang w:val="sr-Cyrl-CS"/>
        </w:rPr>
        <w:t>Исто</w:t>
      </w:r>
      <w:r>
        <w:rPr>
          <w:rFonts w:ascii="Book Antiqua" w:hAnsi="Book Antiqua"/>
          <w:i/>
          <w:sz w:val="16"/>
          <w:szCs w:val="16"/>
          <w:lang w:val="sr-Cyrl-CS"/>
        </w:rPr>
        <w:t xml:space="preserve">, </w:t>
      </w:r>
      <w:r>
        <w:rPr>
          <w:rFonts w:ascii="Book Antiqua" w:hAnsi="Book Antiqua"/>
          <w:sz w:val="16"/>
          <w:szCs w:val="16"/>
          <w:lang w:val="sr-Cyrl-CS"/>
        </w:rPr>
        <w:t>члан 34 став 4</w:t>
      </w:r>
      <w:r w:rsidRPr="00F22928">
        <w:rPr>
          <w:rFonts w:ascii="Book Antiqua" w:hAnsi="Book Antiqua"/>
          <w:sz w:val="16"/>
          <w:szCs w:val="16"/>
          <w:lang w:val="sr-Cyrl-CS"/>
        </w:rPr>
        <w:t>.</w:t>
      </w:r>
    </w:p>
  </w:footnote>
  <w:footnote w:id="604">
    <w:p w:rsidR="00D347D1" w:rsidRPr="00F2292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A3A60">
        <w:rPr>
          <w:rFonts w:ascii="Book Antiqua" w:hAnsi="Book Antiqua"/>
          <w:i/>
          <w:sz w:val="16"/>
          <w:szCs w:val="16"/>
          <w:lang w:val="sr-Cyrl-CS"/>
        </w:rPr>
        <w:t>Исто</w:t>
      </w:r>
      <w:r>
        <w:rPr>
          <w:rFonts w:ascii="Book Antiqua" w:hAnsi="Book Antiqua"/>
          <w:i/>
          <w:sz w:val="16"/>
          <w:szCs w:val="16"/>
          <w:lang w:val="sr-Cyrl-CS"/>
        </w:rPr>
        <w:t xml:space="preserve">, </w:t>
      </w:r>
      <w:r>
        <w:rPr>
          <w:rFonts w:ascii="Book Antiqua" w:hAnsi="Book Antiqua"/>
          <w:sz w:val="16"/>
          <w:szCs w:val="16"/>
          <w:lang w:val="sr-Cyrl-CS"/>
        </w:rPr>
        <w:t>члан 34 став 5</w:t>
      </w:r>
      <w:r w:rsidRPr="00F22928">
        <w:rPr>
          <w:rFonts w:ascii="Book Antiqua" w:hAnsi="Book Antiqua"/>
          <w:sz w:val="16"/>
          <w:szCs w:val="16"/>
          <w:lang w:val="sr-Cyrl-CS"/>
        </w:rPr>
        <w:t>.</w:t>
      </w:r>
    </w:p>
  </w:footnote>
  <w:footnote w:id="605">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A3A60">
        <w:rPr>
          <w:rFonts w:ascii="Book Antiqua" w:hAnsi="Book Antiqua"/>
          <w:i/>
          <w:sz w:val="16"/>
          <w:szCs w:val="16"/>
          <w:lang w:val="sr-Cyrl-CS"/>
        </w:rPr>
        <w:t>Исто</w:t>
      </w:r>
      <w:r>
        <w:rPr>
          <w:rFonts w:ascii="Book Antiqua" w:hAnsi="Book Antiqua"/>
          <w:i/>
          <w:sz w:val="16"/>
          <w:szCs w:val="16"/>
          <w:lang w:val="sr-Cyrl-CS"/>
        </w:rPr>
        <w:t xml:space="preserve">, </w:t>
      </w:r>
      <w:r>
        <w:rPr>
          <w:rFonts w:ascii="Book Antiqua" w:hAnsi="Book Antiqua"/>
          <w:sz w:val="16"/>
          <w:szCs w:val="16"/>
          <w:lang w:val="sr-Cyrl-CS"/>
        </w:rPr>
        <w:t>члан 4.</w:t>
      </w:r>
    </w:p>
  </w:footnote>
  <w:footnote w:id="606">
    <w:p w:rsidR="00D347D1" w:rsidRPr="00332C78" w:rsidRDefault="00D347D1" w:rsidP="002B1D96">
      <w:pPr>
        <w:pStyle w:val="FootnoteText"/>
        <w:jc w:val="left"/>
        <w:rPr>
          <w:rFonts w:ascii="Book Antiqua" w:hAnsi="Book Antiqua"/>
          <w:sz w:val="16"/>
          <w:szCs w:val="16"/>
          <w:lang w:val="sr-Cyrl-CS"/>
        </w:rPr>
      </w:pPr>
      <w:r w:rsidRPr="00332C78">
        <w:rPr>
          <w:rFonts w:ascii="Book Antiqua" w:hAnsi="Book Antiqua"/>
          <w:sz w:val="16"/>
          <w:szCs w:val="16"/>
          <w:vertAlign w:val="superscript"/>
          <w:lang w:val="sr-Cyrl-CS"/>
        </w:rPr>
        <w:footnoteRef/>
      </w:r>
      <w:r w:rsidRPr="00332C78">
        <w:rPr>
          <w:rFonts w:ascii="Book Antiqua" w:hAnsi="Book Antiqua"/>
          <w:sz w:val="16"/>
          <w:szCs w:val="16"/>
          <w:vertAlign w:val="superscript"/>
          <w:lang w:val="sr-Cyrl-CS"/>
        </w:rPr>
        <w:t xml:space="preserve"> </w:t>
      </w:r>
      <w:r>
        <w:rPr>
          <w:rFonts w:ascii="Book Antiqua" w:hAnsi="Book Antiqua"/>
          <w:sz w:val="16"/>
          <w:szCs w:val="16"/>
          <w:lang w:val="sr-Cyrl-RS"/>
        </w:rPr>
        <w:t>„</w:t>
      </w:r>
      <w:r w:rsidRPr="00332C78">
        <w:rPr>
          <w:rFonts w:ascii="Book Antiqua" w:hAnsi="Book Antiqua"/>
          <w:sz w:val="16"/>
          <w:szCs w:val="16"/>
          <w:lang w:val="sr-Cyrl-CS"/>
        </w:rPr>
        <w:t xml:space="preserve">Службени </w:t>
      </w:r>
      <w:r>
        <w:rPr>
          <w:rFonts w:ascii="Book Antiqua" w:hAnsi="Book Antiqua"/>
          <w:sz w:val="16"/>
          <w:szCs w:val="16"/>
          <w:lang w:val="sr-Cyrl-CS"/>
        </w:rPr>
        <w:t>гласник РС", бр. 55/2013, 101/17 и 27/</w:t>
      </w:r>
      <w:r w:rsidRPr="00332C78">
        <w:rPr>
          <w:rFonts w:ascii="Book Antiqua" w:hAnsi="Book Antiqua"/>
          <w:sz w:val="16"/>
          <w:szCs w:val="16"/>
          <w:lang w:val="sr-Cyrl-CS"/>
        </w:rPr>
        <w:t>18.</w:t>
      </w:r>
    </w:p>
  </w:footnote>
  <w:footnote w:id="607">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Закон</w:t>
      </w:r>
      <w:r w:rsidRPr="00332C78">
        <w:rPr>
          <w:rFonts w:ascii="Book Antiqua" w:hAnsi="Book Antiqua"/>
          <w:sz w:val="16"/>
          <w:szCs w:val="16"/>
          <w:lang w:val="sr-Cyrl-CS"/>
        </w:rPr>
        <w:t xml:space="preserve"> о основном образовању и васпитању</w:t>
      </w:r>
      <w:r>
        <w:rPr>
          <w:rFonts w:ascii="Book Antiqua" w:hAnsi="Book Antiqua"/>
          <w:sz w:val="16"/>
          <w:szCs w:val="16"/>
          <w:lang w:val="sr-Cyrl-CS"/>
        </w:rPr>
        <w:t xml:space="preserve">, </w:t>
      </w:r>
      <w:r w:rsidRPr="00332C78">
        <w:rPr>
          <w:rFonts w:ascii="Book Antiqua" w:hAnsi="Book Antiqua"/>
          <w:sz w:val="16"/>
          <w:szCs w:val="16"/>
          <w:lang w:val="sr-Cyrl-CS"/>
        </w:rPr>
        <w:t>члан 5</w:t>
      </w:r>
      <w:r>
        <w:rPr>
          <w:rFonts w:ascii="Book Antiqua" w:hAnsi="Book Antiqua"/>
          <w:sz w:val="16"/>
          <w:szCs w:val="16"/>
          <w:lang w:val="sr-Cyrl-CS"/>
        </w:rPr>
        <w:t xml:space="preserve">. </w:t>
      </w:r>
      <w:r w:rsidRPr="00332C78">
        <w:rPr>
          <w:rFonts w:ascii="Book Antiqua" w:hAnsi="Book Antiqua"/>
          <w:i/>
          <w:sz w:val="16"/>
          <w:szCs w:val="16"/>
          <w:lang w:val="sr-Cyrl-CS"/>
        </w:rPr>
        <w:t xml:space="preserve"> </w:t>
      </w:r>
    </w:p>
  </w:footnote>
  <w:footnote w:id="608">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A3A60">
        <w:rPr>
          <w:rFonts w:ascii="Book Antiqua" w:hAnsi="Book Antiqua"/>
          <w:i/>
          <w:sz w:val="16"/>
          <w:szCs w:val="16"/>
          <w:lang w:val="sr-Cyrl-CS"/>
        </w:rPr>
        <w:t>Исто</w:t>
      </w:r>
      <w:r>
        <w:rPr>
          <w:rFonts w:ascii="Book Antiqua" w:hAnsi="Book Antiqua"/>
          <w:i/>
          <w:sz w:val="16"/>
          <w:szCs w:val="16"/>
          <w:lang w:val="sr-Cyrl-CS"/>
        </w:rPr>
        <w:t>,</w:t>
      </w:r>
      <w:r w:rsidRPr="00332C78">
        <w:rPr>
          <w:rFonts w:ascii="Book Antiqua" w:hAnsi="Book Antiqua"/>
          <w:sz w:val="16"/>
          <w:szCs w:val="16"/>
          <w:lang w:val="sr-Cyrl-CS"/>
        </w:rPr>
        <w:t xml:space="preserve"> члан 21</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609">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A3A60">
        <w:rPr>
          <w:rFonts w:ascii="Book Antiqua" w:hAnsi="Book Antiqua"/>
          <w:i/>
          <w:sz w:val="16"/>
          <w:szCs w:val="16"/>
          <w:lang w:val="sr-Cyrl-CS"/>
        </w:rPr>
        <w:t>Исто</w:t>
      </w:r>
      <w:r>
        <w:rPr>
          <w:rFonts w:ascii="Book Antiqua" w:hAnsi="Book Antiqua"/>
          <w:i/>
          <w:sz w:val="16"/>
          <w:szCs w:val="16"/>
          <w:lang w:val="sr-Cyrl-CS"/>
        </w:rPr>
        <w:t>,</w:t>
      </w:r>
      <w:r w:rsidRPr="00332C78">
        <w:rPr>
          <w:rFonts w:ascii="Book Antiqua" w:hAnsi="Book Antiqua"/>
          <w:sz w:val="16"/>
          <w:szCs w:val="16"/>
          <w:lang w:val="sr-Cyrl-CS"/>
        </w:rPr>
        <w:t xml:space="preserve"> члан </w:t>
      </w:r>
      <w:r>
        <w:rPr>
          <w:rFonts w:ascii="Book Antiqua" w:hAnsi="Book Antiqua"/>
          <w:sz w:val="16"/>
          <w:szCs w:val="16"/>
          <w:lang w:val="sr-Cyrl-CS"/>
        </w:rPr>
        <w:t xml:space="preserve"> 9.</w:t>
      </w:r>
      <w:r w:rsidRPr="00332C78">
        <w:rPr>
          <w:rFonts w:ascii="Book Antiqua" w:hAnsi="Book Antiqua"/>
          <w:sz w:val="16"/>
          <w:szCs w:val="16"/>
          <w:lang w:val="sr-Cyrl-CS"/>
        </w:rPr>
        <w:t xml:space="preserve"> </w:t>
      </w:r>
    </w:p>
  </w:footnote>
  <w:footnote w:id="610">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7A3A60">
        <w:rPr>
          <w:rFonts w:ascii="Book Antiqua" w:hAnsi="Book Antiqua"/>
          <w:i/>
          <w:sz w:val="16"/>
          <w:szCs w:val="16"/>
          <w:lang w:val="sr-Cyrl-CS"/>
        </w:rPr>
        <w:t>Исто</w:t>
      </w:r>
      <w:r>
        <w:rPr>
          <w:rFonts w:ascii="Book Antiqua" w:hAnsi="Book Antiqua"/>
          <w:i/>
          <w:sz w:val="16"/>
          <w:szCs w:val="16"/>
          <w:lang w:val="sr-Cyrl-CS"/>
        </w:rPr>
        <w:t xml:space="preserve">, </w:t>
      </w:r>
      <w:r w:rsidRPr="00332C78">
        <w:rPr>
          <w:rFonts w:ascii="Book Antiqua" w:hAnsi="Book Antiqua"/>
          <w:sz w:val="16"/>
          <w:szCs w:val="16"/>
          <w:lang w:val="sr-Cyrl-CS"/>
        </w:rPr>
        <w:t xml:space="preserve"> члан </w:t>
      </w:r>
      <w:r>
        <w:rPr>
          <w:rFonts w:ascii="Book Antiqua" w:hAnsi="Book Antiqua"/>
          <w:sz w:val="16"/>
          <w:szCs w:val="16"/>
          <w:lang w:val="sr-Cyrl-CS"/>
        </w:rPr>
        <w:t xml:space="preserve"> </w:t>
      </w:r>
      <w:r w:rsidRPr="00332C78">
        <w:rPr>
          <w:rFonts w:ascii="Book Antiqua" w:hAnsi="Book Antiqua"/>
          <w:sz w:val="16"/>
          <w:szCs w:val="16"/>
          <w:lang w:val="sr-Cyrl-CS"/>
        </w:rPr>
        <w:t>10</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611">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A3A60">
        <w:rPr>
          <w:rFonts w:ascii="Book Antiqua" w:hAnsi="Book Antiqua"/>
          <w:i/>
          <w:sz w:val="16"/>
          <w:szCs w:val="16"/>
          <w:lang w:val="sr-Cyrl-CS"/>
        </w:rPr>
        <w:t>Исто</w:t>
      </w:r>
      <w:r>
        <w:rPr>
          <w:rFonts w:ascii="Book Antiqua" w:hAnsi="Book Antiqua"/>
          <w:i/>
          <w:sz w:val="16"/>
          <w:szCs w:val="16"/>
          <w:lang w:val="sr-Cyrl-CS"/>
        </w:rPr>
        <w:t>,</w:t>
      </w:r>
      <w:r w:rsidRPr="00332C78">
        <w:rPr>
          <w:rFonts w:ascii="Book Antiqua" w:hAnsi="Book Antiqua"/>
          <w:sz w:val="16"/>
          <w:szCs w:val="16"/>
          <w:lang w:val="sr-Cyrl-CS"/>
        </w:rPr>
        <w:t xml:space="preserve">члан </w:t>
      </w:r>
      <w:r>
        <w:rPr>
          <w:rFonts w:ascii="Book Antiqua" w:hAnsi="Book Antiqua"/>
          <w:sz w:val="16"/>
          <w:szCs w:val="16"/>
          <w:lang w:val="sr-Cyrl-CS"/>
        </w:rPr>
        <w:t xml:space="preserve"> </w:t>
      </w:r>
      <w:r w:rsidRPr="00332C78">
        <w:rPr>
          <w:rFonts w:ascii="Book Antiqua" w:hAnsi="Book Antiqua"/>
          <w:sz w:val="16"/>
          <w:szCs w:val="16"/>
          <w:lang w:val="sr-Cyrl-CS"/>
        </w:rPr>
        <w:t>11</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612">
    <w:p w:rsidR="00D347D1" w:rsidRPr="00332C78" w:rsidRDefault="00D347D1" w:rsidP="002B1D96">
      <w:pPr>
        <w:jc w:val="left"/>
        <w:rPr>
          <w:sz w:val="16"/>
          <w:szCs w:val="16"/>
          <w:lang w:val="sr-Cyrl-CS"/>
        </w:rPr>
      </w:pPr>
      <w:r w:rsidRPr="00332C78">
        <w:rPr>
          <w:rStyle w:val="FootnoteReference"/>
          <w:sz w:val="16"/>
          <w:szCs w:val="16"/>
          <w:lang w:val="sr-Cyrl-CS"/>
        </w:rPr>
        <w:footnoteRef/>
      </w:r>
      <w:r>
        <w:rPr>
          <w:sz w:val="16"/>
          <w:szCs w:val="16"/>
          <w:lang w:val="sr-Cyrl-CS"/>
        </w:rPr>
        <w:t xml:space="preserve"> „Службени гласник РС", бр. 55/13, 101/17 и 27/</w:t>
      </w:r>
      <w:r w:rsidRPr="00332C78">
        <w:rPr>
          <w:sz w:val="16"/>
          <w:szCs w:val="16"/>
          <w:lang w:val="sr-Cyrl-CS"/>
        </w:rPr>
        <w:t>18</w:t>
      </w:r>
      <w:r>
        <w:rPr>
          <w:sz w:val="16"/>
          <w:szCs w:val="16"/>
          <w:lang w:val="sr-Cyrl-CS"/>
        </w:rPr>
        <w:t xml:space="preserve">. </w:t>
      </w:r>
      <w:r w:rsidRPr="00332C78">
        <w:rPr>
          <w:sz w:val="16"/>
          <w:szCs w:val="16"/>
          <w:lang w:val="sr-Cyrl-CS"/>
        </w:rPr>
        <w:t xml:space="preserve"> </w:t>
      </w:r>
    </w:p>
  </w:footnote>
  <w:footnote w:id="613">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Закон</w:t>
      </w:r>
      <w:r w:rsidRPr="00332C78">
        <w:rPr>
          <w:rFonts w:ascii="Book Antiqua" w:hAnsi="Book Antiqua"/>
          <w:sz w:val="16"/>
          <w:szCs w:val="16"/>
          <w:lang w:val="sr-Cyrl-CS"/>
        </w:rPr>
        <w:t xml:space="preserve"> о средњем образовању и васпитању</w:t>
      </w:r>
      <w:r>
        <w:rPr>
          <w:rFonts w:ascii="Book Antiqua" w:hAnsi="Book Antiqua"/>
          <w:sz w:val="16"/>
          <w:szCs w:val="16"/>
          <w:lang w:val="sr-Cyrl-CS"/>
        </w:rPr>
        <w:t xml:space="preserve">, </w:t>
      </w:r>
      <w:r w:rsidRPr="00332C78">
        <w:rPr>
          <w:rFonts w:ascii="Book Antiqua" w:hAnsi="Book Antiqua"/>
          <w:sz w:val="16"/>
          <w:szCs w:val="16"/>
          <w:lang w:val="sr-Cyrl-CS"/>
        </w:rPr>
        <w:t xml:space="preserve"> члан 4</w:t>
      </w:r>
      <w:r>
        <w:rPr>
          <w:rFonts w:ascii="Book Antiqua" w:hAnsi="Book Antiqua"/>
          <w:sz w:val="16"/>
          <w:szCs w:val="16"/>
          <w:lang w:val="sr-Cyrl-CS"/>
        </w:rPr>
        <w:t>.</w:t>
      </w:r>
      <w:r w:rsidRPr="00332C78">
        <w:rPr>
          <w:rFonts w:ascii="Book Antiqua" w:hAnsi="Book Antiqua"/>
          <w:i/>
          <w:sz w:val="16"/>
          <w:szCs w:val="16"/>
          <w:lang w:val="sr-Cyrl-CS"/>
        </w:rPr>
        <w:t xml:space="preserve"> </w:t>
      </w:r>
    </w:p>
  </w:footnote>
  <w:footnote w:id="614">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7A3A60">
        <w:rPr>
          <w:rFonts w:ascii="Book Antiqua" w:hAnsi="Book Antiqua"/>
          <w:i/>
          <w:sz w:val="16"/>
          <w:szCs w:val="16"/>
          <w:lang w:val="sr-Cyrl-CS"/>
        </w:rPr>
        <w:t>Исто</w:t>
      </w:r>
      <w:r>
        <w:rPr>
          <w:rFonts w:ascii="Book Antiqua" w:hAnsi="Book Antiqua"/>
          <w:i/>
          <w:sz w:val="16"/>
          <w:szCs w:val="16"/>
          <w:lang w:val="sr-Cyrl-CS"/>
        </w:rPr>
        <w:t>,</w:t>
      </w:r>
      <w:r w:rsidRPr="00332C78">
        <w:rPr>
          <w:rFonts w:ascii="Book Antiqua" w:hAnsi="Book Antiqua"/>
          <w:sz w:val="16"/>
          <w:szCs w:val="16"/>
          <w:lang w:val="sr-Cyrl-CS"/>
        </w:rPr>
        <w:t xml:space="preserve"> </w:t>
      </w:r>
      <w:r>
        <w:rPr>
          <w:rFonts w:ascii="Book Antiqua" w:hAnsi="Book Antiqua"/>
          <w:sz w:val="16"/>
          <w:szCs w:val="16"/>
          <w:lang w:val="sr-Cyrl-CS"/>
        </w:rPr>
        <w:t>члан 12.</w:t>
      </w:r>
    </w:p>
  </w:footnote>
  <w:footnote w:id="615">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i/>
          <w:sz w:val="16"/>
          <w:szCs w:val="16"/>
          <w:lang w:val="sr-Cyrl-CS"/>
        </w:rPr>
        <w:t xml:space="preserve"> </w:t>
      </w:r>
      <w:r w:rsidRPr="007A3A60">
        <w:rPr>
          <w:rFonts w:ascii="Book Antiqua" w:hAnsi="Book Antiqua"/>
          <w:i/>
          <w:sz w:val="16"/>
          <w:szCs w:val="16"/>
          <w:lang w:val="sr-Cyrl-CS"/>
        </w:rPr>
        <w:t>Исто</w:t>
      </w:r>
      <w:r>
        <w:rPr>
          <w:rFonts w:ascii="Book Antiqua" w:hAnsi="Book Antiqua"/>
          <w:i/>
          <w:sz w:val="16"/>
          <w:szCs w:val="16"/>
          <w:lang w:val="sr-Cyrl-CS"/>
        </w:rPr>
        <w:t xml:space="preserve">, </w:t>
      </w:r>
      <w:r>
        <w:rPr>
          <w:rFonts w:ascii="Book Antiqua" w:hAnsi="Book Antiqua"/>
          <w:sz w:val="16"/>
          <w:szCs w:val="16"/>
          <w:lang w:val="sr-Cyrl-CS"/>
        </w:rPr>
        <w:t xml:space="preserve">члан 26а. </w:t>
      </w:r>
    </w:p>
  </w:footnote>
  <w:footnote w:id="616">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sz w:val="16"/>
          <w:szCs w:val="16"/>
          <w:lang w:val="sr-Cyrl-CS"/>
        </w:rPr>
        <w:t>С</w:t>
      </w:r>
      <w:r>
        <w:rPr>
          <w:rFonts w:ascii="Book Antiqua" w:hAnsi="Book Antiqua"/>
          <w:sz w:val="16"/>
          <w:szCs w:val="16"/>
          <w:lang w:val="sr-Cyrl-CS"/>
        </w:rPr>
        <w:t>лужбени гласник РС", број 101/</w:t>
      </w:r>
      <w:r w:rsidRPr="00332C78">
        <w:rPr>
          <w:rFonts w:ascii="Book Antiqua" w:hAnsi="Book Antiqua"/>
          <w:sz w:val="16"/>
          <w:szCs w:val="16"/>
          <w:lang w:val="sr-Cyrl-CS"/>
        </w:rPr>
        <w:t>17</w:t>
      </w:r>
      <w:r>
        <w:rPr>
          <w:rFonts w:ascii="Book Antiqua" w:hAnsi="Book Antiqua"/>
          <w:sz w:val="16"/>
          <w:szCs w:val="16"/>
          <w:lang w:val="sr-Cyrl-CS"/>
        </w:rPr>
        <w:t>.</w:t>
      </w:r>
    </w:p>
  </w:footnote>
  <w:footnote w:id="617">
    <w:p w:rsidR="00D347D1" w:rsidRPr="00332C78" w:rsidRDefault="00D347D1" w:rsidP="002B1D96">
      <w:pPr>
        <w:jc w:val="left"/>
        <w:rPr>
          <w:sz w:val="16"/>
          <w:szCs w:val="16"/>
          <w:lang w:val="sr-Cyrl-CS"/>
        </w:rPr>
      </w:pPr>
      <w:r w:rsidRPr="00332C78">
        <w:rPr>
          <w:rStyle w:val="FootnoteReference"/>
          <w:sz w:val="16"/>
          <w:szCs w:val="16"/>
          <w:lang w:val="sr-Cyrl-CS"/>
        </w:rPr>
        <w:footnoteRef/>
      </w:r>
      <w:r>
        <w:rPr>
          <w:sz w:val="16"/>
          <w:szCs w:val="16"/>
          <w:lang w:val="sr-Cyrl-CS"/>
        </w:rPr>
        <w:t xml:space="preserve"> „Службени гласник РС", број 27/</w:t>
      </w:r>
      <w:r w:rsidRPr="00332C78">
        <w:rPr>
          <w:sz w:val="16"/>
          <w:szCs w:val="16"/>
          <w:lang w:val="sr-Cyrl-CS"/>
        </w:rPr>
        <w:t>18</w:t>
      </w:r>
      <w:r>
        <w:rPr>
          <w:sz w:val="16"/>
          <w:szCs w:val="16"/>
          <w:lang w:val="sr-Cyrl-CS"/>
        </w:rPr>
        <w:t>.</w:t>
      </w:r>
    </w:p>
  </w:footnote>
  <w:footnote w:id="618">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Закон</w:t>
      </w:r>
      <w:r w:rsidRPr="00332C78">
        <w:rPr>
          <w:rFonts w:ascii="Book Antiqua" w:hAnsi="Book Antiqua"/>
          <w:sz w:val="16"/>
          <w:szCs w:val="16"/>
          <w:lang w:val="sr-Cyrl-CS"/>
        </w:rPr>
        <w:t xml:space="preserve"> о уџбеницима</w:t>
      </w:r>
      <w:r>
        <w:rPr>
          <w:rFonts w:ascii="Book Antiqua" w:hAnsi="Book Antiqua"/>
          <w:sz w:val="16"/>
          <w:szCs w:val="16"/>
          <w:lang w:val="sr-Cyrl-CS"/>
        </w:rPr>
        <w:t>,</w:t>
      </w:r>
      <w:r>
        <w:rPr>
          <w:rFonts w:ascii="Book Antiqua" w:hAnsi="Book Antiqua"/>
          <w:sz w:val="16"/>
          <w:szCs w:val="16"/>
          <w:lang w:val="sr-Cyrl-RS"/>
        </w:rPr>
        <w:t xml:space="preserve"> ч</w:t>
      </w:r>
      <w:r w:rsidRPr="00332C78">
        <w:rPr>
          <w:rFonts w:ascii="Book Antiqua" w:hAnsi="Book Antiqua"/>
          <w:sz w:val="16"/>
          <w:szCs w:val="16"/>
          <w:lang w:val="sr-Cyrl-CS"/>
        </w:rPr>
        <w:t>лан 5</w:t>
      </w:r>
      <w:r>
        <w:rPr>
          <w:rFonts w:ascii="Book Antiqua" w:hAnsi="Book Antiqua"/>
          <w:sz w:val="16"/>
          <w:szCs w:val="16"/>
          <w:lang w:val="sr-Cyrl-CS"/>
        </w:rPr>
        <w:t>.</w:t>
      </w:r>
    </w:p>
  </w:footnote>
  <w:footnote w:id="619">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4B2F15">
        <w:rPr>
          <w:rFonts w:ascii="Book Antiqua" w:hAnsi="Book Antiqua"/>
          <w:i/>
          <w:sz w:val="16"/>
          <w:szCs w:val="16"/>
          <w:lang w:val="sr-Cyrl-CS"/>
        </w:rPr>
        <w:t>Исто,</w:t>
      </w:r>
      <w:r>
        <w:rPr>
          <w:rFonts w:ascii="Book Antiqua" w:hAnsi="Book Antiqua"/>
          <w:sz w:val="16"/>
          <w:szCs w:val="16"/>
          <w:lang w:val="sr-Cyrl-CS"/>
        </w:rPr>
        <w:t xml:space="preserve"> члан 6. </w:t>
      </w:r>
    </w:p>
  </w:footnote>
  <w:footnote w:id="620">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i/>
          <w:sz w:val="16"/>
          <w:szCs w:val="16"/>
          <w:lang w:val="sr-Cyrl-CS"/>
        </w:rPr>
        <w:t xml:space="preserve"> </w:t>
      </w:r>
      <w:r w:rsidRPr="004B2F15">
        <w:rPr>
          <w:rFonts w:ascii="Book Antiqua" w:hAnsi="Book Antiqua"/>
          <w:i/>
          <w:sz w:val="16"/>
          <w:szCs w:val="16"/>
          <w:lang w:val="sr-Cyrl-CS"/>
        </w:rPr>
        <w:t>Исто,</w:t>
      </w:r>
      <w:r>
        <w:rPr>
          <w:rFonts w:ascii="Book Antiqua" w:hAnsi="Book Antiqua"/>
          <w:sz w:val="16"/>
          <w:szCs w:val="16"/>
          <w:lang w:val="sr-Cyrl-CS"/>
        </w:rPr>
        <w:t xml:space="preserve"> члан 13. </w:t>
      </w:r>
    </w:p>
  </w:footnote>
  <w:footnote w:id="621">
    <w:p w:rsidR="00D347D1" w:rsidRPr="00332C78" w:rsidRDefault="00D347D1" w:rsidP="002B1D96">
      <w:pPr>
        <w:jc w:val="left"/>
        <w:rPr>
          <w:rStyle w:val="FootnoteTextChar2"/>
          <w:sz w:val="16"/>
          <w:szCs w:val="16"/>
          <w:lang w:val="sr-Cyrl-CS"/>
        </w:rPr>
      </w:pPr>
      <w:r w:rsidRPr="00332C78">
        <w:rPr>
          <w:rStyle w:val="FootnoteReference11"/>
          <w:sz w:val="16"/>
          <w:szCs w:val="16"/>
          <w:lang w:val="sr-Cyrl-CS"/>
        </w:rPr>
        <w:footnoteRef/>
      </w:r>
      <w:r>
        <w:rPr>
          <w:rStyle w:val="FootnoteTextChar2"/>
          <w:sz w:val="16"/>
          <w:szCs w:val="16"/>
          <w:lang w:val="sr-Cyrl-CS"/>
        </w:rPr>
        <w:t>„Службени гласник РС”, бр. 18/10, 55/13. 55/13 и 27/</w:t>
      </w:r>
      <w:r w:rsidRPr="00332C78">
        <w:rPr>
          <w:rStyle w:val="FootnoteTextChar2"/>
          <w:sz w:val="16"/>
          <w:szCs w:val="16"/>
          <w:lang w:val="sr-Cyrl-CS"/>
        </w:rPr>
        <w:t>18</w:t>
      </w:r>
      <w:r>
        <w:rPr>
          <w:rStyle w:val="FootnoteTextChar2"/>
          <w:sz w:val="16"/>
          <w:szCs w:val="16"/>
          <w:lang w:val="sr-Cyrl-CS"/>
        </w:rPr>
        <w:t>.</w:t>
      </w:r>
      <w:r w:rsidRPr="00332C78">
        <w:rPr>
          <w:rStyle w:val="FootnoteTextChar2"/>
          <w:sz w:val="16"/>
          <w:szCs w:val="16"/>
          <w:lang w:val="sr-Cyrl-CS"/>
        </w:rPr>
        <w:t xml:space="preserve"> </w:t>
      </w:r>
    </w:p>
  </w:footnote>
  <w:footnote w:id="622">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Закон</w:t>
      </w:r>
      <w:r w:rsidRPr="00332C78">
        <w:rPr>
          <w:rFonts w:ascii="Book Antiqua" w:hAnsi="Book Antiqua"/>
          <w:sz w:val="16"/>
          <w:szCs w:val="16"/>
          <w:lang w:val="sr-Cyrl-CS"/>
        </w:rPr>
        <w:t xml:space="preserve"> о ученичком и студентском стандарду</w:t>
      </w:r>
      <w:r>
        <w:rPr>
          <w:rFonts w:ascii="Book Antiqua" w:hAnsi="Book Antiqua"/>
          <w:sz w:val="16"/>
          <w:szCs w:val="16"/>
          <w:lang w:val="sr-Cyrl-CS"/>
        </w:rPr>
        <w:t xml:space="preserve">, </w:t>
      </w:r>
      <w:r w:rsidRPr="00332C78">
        <w:rPr>
          <w:rFonts w:ascii="Book Antiqua" w:hAnsi="Book Antiqua"/>
          <w:sz w:val="16"/>
          <w:szCs w:val="16"/>
          <w:lang w:val="sr-Cyrl-CS"/>
        </w:rPr>
        <w:t xml:space="preserve"> </w:t>
      </w:r>
      <w:r>
        <w:rPr>
          <w:rFonts w:ascii="Book Antiqua" w:hAnsi="Book Antiqua"/>
          <w:sz w:val="16"/>
          <w:szCs w:val="16"/>
          <w:lang w:val="sr-Cyrl-CS"/>
        </w:rPr>
        <w:t>ч</w:t>
      </w:r>
      <w:r w:rsidRPr="00332C78">
        <w:rPr>
          <w:rFonts w:ascii="Book Antiqua" w:hAnsi="Book Antiqua"/>
          <w:sz w:val="16"/>
          <w:szCs w:val="16"/>
          <w:lang w:val="sr-Cyrl-CS"/>
        </w:rPr>
        <w:t xml:space="preserve">лан 2. </w:t>
      </w:r>
    </w:p>
  </w:footnote>
  <w:footnote w:id="623">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4B2F15">
        <w:rPr>
          <w:rFonts w:ascii="Book Antiqua" w:hAnsi="Book Antiqua"/>
          <w:i/>
          <w:sz w:val="16"/>
          <w:szCs w:val="16"/>
          <w:lang w:val="sr-Cyrl-CS"/>
        </w:rPr>
        <w:t>Исто,</w:t>
      </w:r>
      <w:r>
        <w:rPr>
          <w:rFonts w:ascii="Book Antiqua" w:hAnsi="Book Antiqua"/>
          <w:sz w:val="16"/>
          <w:szCs w:val="16"/>
          <w:lang w:val="sr-Cyrl-CS"/>
        </w:rPr>
        <w:t xml:space="preserve">  члан 3. </w:t>
      </w:r>
    </w:p>
  </w:footnote>
  <w:footnote w:id="624">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„Службени гласник РС", број 63/</w:t>
      </w:r>
      <w:r w:rsidRPr="00332C78">
        <w:rPr>
          <w:rFonts w:ascii="Book Antiqua" w:hAnsi="Book Antiqua"/>
          <w:sz w:val="16"/>
          <w:szCs w:val="16"/>
          <w:lang w:val="sr-Cyrl-CS"/>
        </w:rPr>
        <w:t>10.</w:t>
      </w:r>
    </w:p>
  </w:footnote>
  <w:footnote w:id="625">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„Службени гласник РС", број 76/</w:t>
      </w:r>
      <w:r w:rsidRPr="00332C78">
        <w:rPr>
          <w:rFonts w:ascii="Book Antiqua" w:hAnsi="Book Antiqua"/>
          <w:sz w:val="16"/>
          <w:szCs w:val="16"/>
          <w:lang w:val="sr-Cyrl-CS"/>
        </w:rPr>
        <w:t>10.</w:t>
      </w:r>
    </w:p>
  </w:footnote>
  <w:footnote w:id="626">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iCs/>
          <w:sz w:val="16"/>
          <w:szCs w:val="16"/>
          <w:lang w:val="sr-Cyrl-CS"/>
        </w:rPr>
        <w:t>„</w:t>
      </w:r>
      <w:r w:rsidRPr="00332C78">
        <w:rPr>
          <w:rFonts w:ascii="Book Antiqua" w:hAnsi="Book Antiqua"/>
          <w:iCs/>
          <w:sz w:val="16"/>
          <w:szCs w:val="16"/>
          <w:lang w:val="sr-Cyrl-CS"/>
        </w:rPr>
        <w:t xml:space="preserve">Службени гласник РС </w:t>
      </w:r>
      <w:r>
        <w:rPr>
          <w:rFonts w:ascii="Book Antiqua" w:hAnsi="Book Antiqua"/>
          <w:iCs/>
          <w:sz w:val="16"/>
          <w:szCs w:val="16"/>
          <w:lang w:val="sr-Cyrl-CS"/>
        </w:rPr>
        <w:t>- Просветни гласник", број 11/</w:t>
      </w:r>
      <w:r w:rsidRPr="00332C78">
        <w:rPr>
          <w:rFonts w:ascii="Book Antiqua" w:hAnsi="Book Antiqua"/>
          <w:iCs/>
          <w:sz w:val="16"/>
          <w:szCs w:val="16"/>
          <w:lang w:val="sr-Cyrl-CS"/>
        </w:rPr>
        <w:t>10</w:t>
      </w:r>
      <w:r>
        <w:rPr>
          <w:rFonts w:ascii="Book Antiqua" w:hAnsi="Book Antiqua"/>
          <w:iCs/>
          <w:sz w:val="16"/>
          <w:szCs w:val="16"/>
          <w:lang w:val="sr-Cyrl-CS"/>
        </w:rPr>
        <w:t>.</w:t>
      </w:r>
    </w:p>
  </w:footnote>
  <w:footnote w:id="627">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sz w:val="16"/>
          <w:szCs w:val="16"/>
          <w:lang w:val="sr-Cyrl-CS"/>
        </w:rPr>
        <w:t>Службени гласник РС", број 22/16</w:t>
      </w:r>
      <w:r>
        <w:rPr>
          <w:rFonts w:ascii="Book Antiqua" w:hAnsi="Book Antiqua"/>
          <w:sz w:val="16"/>
          <w:szCs w:val="16"/>
          <w:lang w:val="sr-Cyrl-CS"/>
        </w:rPr>
        <w:t>.</w:t>
      </w:r>
    </w:p>
  </w:footnote>
  <w:footnote w:id="628">
    <w:p w:rsidR="00D347D1" w:rsidRPr="00332C78" w:rsidRDefault="00D347D1" w:rsidP="002B1D96">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Члан 20. Правилника о</w:t>
      </w:r>
      <w:r w:rsidRPr="00332C78">
        <w:rPr>
          <w:rFonts w:ascii="Book Antiqua" w:hAnsi="Book Antiqua"/>
          <w:bCs/>
          <w:sz w:val="16"/>
          <w:szCs w:val="16"/>
          <w:lang w:val="sr-Cyrl-CS"/>
        </w:rPr>
        <w:t xml:space="preserve"> ближим критеријумима за препознавање облика дискриминације од стране запосленог, детета, ученика или трећег лица у установи образовања и васпитања</w:t>
      </w:r>
      <w:r>
        <w:rPr>
          <w:rFonts w:ascii="Book Antiqua" w:hAnsi="Book Antiqua"/>
          <w:bCs/>
          <w:sz w:val="16"/>
          <w:szCs w:val="16"/>
          <w:lang w:val="sr-Cyrl-CS"/>
        </w:rPr>
        <w:t>.</w:t>
      </w:r>
    </w:p>
  </w:footnote>
  <w:footnote w:id="629">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w:t>
      </w:r>
      <w:r w:rsidRPr="00332C78">
        <w:rPr>
          <w:rFonts w:ascii="Book Antiqua" w:hAnsi="Book Antiqua"/>
          <w:sz w:val="16"/>
          <w:szCs w:val="16"/>
          <w:lang w:val="sr-Cyrl-CS"/>
        </w:rPr>
        <w:t>Службени гласник РС", број 80/16</w:t>
      </w:r>
      <w:r>
        <w:rPr>
          <w:rFonts w:ascii="Book Antiqua" w:hAnsi="Book Antiqua"/>
          <w:sz w:val="16"/>
          <w:szCs w:val="16"/>
          <w:lang w:val="sr-Cyrl-CS"/>
        </w:rPr>
        <w:t xml:space="preserve">. </w:t>
      </w:r>
    </w:p>
  </w:footnote>
  <w:footnote w:id="630">
    <w:p w:rsidR="00D347D1" w:rsidRPr="00332C78" w:rsidRDefault="00D347D1" w:rsidP="002B1D96">
      <w:pPr>
        <w:pStyle w:val="Normal1"/>
        <w:spacing w:before="0" w:beforeAutospacing="0" w:after="0" w:afterAutospacing="0"/>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bCs/>
          <w:sz w:val="16"/>
          <w:szCs w:val="16"/>
          <w:lang w:val="sr-Cyrl-CS"/>
        </w:rPr>
        <w:t xml:space="preserve"> „Службени гласник РС", бр. 38/17, 51/17 и 81/</w:t>
      </w:r>
      <w:r w:rsidRPr="00332C78">
        <w:rPr>
          <w:rFonts w:ascii="Book Antiqua" w:hAnsi="Book Antiqua"/>
          <w:bCs/>
          <w:sz w:val="16"/>
          <w:szCs w:val="16"/>
          <w:lang w:val="sr-Cyrl-CS"/>
        </w:rPr>
        <w:t>17</w:t>
      </w:r>
      <w:r>
        <w:rPr>
          <w:rFonts w:ascii="Book Antiqua" w:hAnsi="Book Antiqua"/>
          <w:bCs/>
          <w:sz w:val="16"/>
          <w:szCs w:val="16"/>
          <w:lang w:val="sr-Cyrl-CS"/>
        </w:rPr>
        <w:t xml:space="preserve">. </w:t>
      </w:r>
    </w:p>
  </w:footnote>
  <w:footnote w:id="631">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Члан 75. Правилника о упису ученика у средњу школу</w:t>
      </w:r>
      <w:r>
        <w:rPr>
          <w:rFonts w:ascii="Book Antiqua" w:hAnsi="Book Antiqua"/>
          <w:sz w:val="16"/>
          <w:szCs w:val="16"/>
          <w:lang w:val="sr-Cyrl-CS"/>
        </w:rPr>
        <w:t>.</w:t>
      </w:r>
    </w:p>
  </w:footnote>
  <w:footnote w:id="632">
    <w:p w:rsidR="00D347D1" w:rsidRPr="00332C78" w:rsidRDefault="00D347D1" w:rsidP="002B1D96">
      <w:pPr>
        <w:pStyle w:val="FootnoteText"/>
        <w:tabs>
          <w:tab w:val="clear" w:pos="340"/>
          <w:tab w:val="left" w:pos="0"/>
        </w:tabs>
        <w:ind w:left="0" w:firstLine="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Доступно на: </w:t>
      </w:r>
      <w:hyperlink r:id="rId156" w:history="1">
        <w:r w:rsidRPr="00CD4146">
          <w:rPr>
            <w:rStyle w:val="Hyperlink"/>
            <w:rFonts w:ascii="Book Antiqua" w:hAnsi="Book Antiqua"/>
            <w:sz w:val="16"/>
            <w:szCs w:val="16"/>
            <w:lang w:val="sr-Cyrl-CS"/>
          </w:rPr>
          <w:t>https://www.pravadeteta.com/index.php?option=com_content&amp;view=article&amp;id=730:2015-11-30-09-17-30&amp;catid=41:2012-04-09-12-59-57&amp;Itemid=86</w:t>
        </w:r>
      </w:hyperlink>
      <w:r>
        <w:rPr>
          <w:rStyle w:val="Hyperlink"/>
          <w:rFonts w:ascii="Book Antiqua" w:hAnsi="Book Antiqua"/>
          <w:sz w:val="16"/>
          <w:szCs w:val="16"/>
          <w:lang w:val="sr-Cyrl-CS"/>
        </w:rPr>
        <w:t xml:space="preserve">. . </w:t>
      </w:r>
    </w:p>
  </w:footnote>
  <w:footnote w:id="633">
    <w:p w:rsidR="00D347D1" w:rsidRPr="004B2F15"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Службени гласник РС“, број 66/</w:t>
      </w:r>
      <w:r w:rsidRPr="00332C78">
        <w:rPr>
          <w:rFonts w:ascii="Book Antiqua" w:hAnsi="Book Antiqua"/>
          <w:sz w:val="16"/>
          <w:szCs w:val="16"/>
          <w:lang w:val="sr-Cyrl-CS"/>
        </w:rPr>
        <w:t>18</w:t>
      </w:r>
      <w:r>
        <w:rPr>
          <w:rFonts w:ascii="Book Antiqua" w:hAnsi="Book Antiqua"/>
          <w:sz w:val="16"/>
          <w:szCs w:val="16"/>
          <w:lang w:val="sr-Cyrl-CS"/>
        </w:rPr>
        <w:t xml:space="preserve">. </w:t>
      </w:r>
    </w:p>
  </w:footnote>
  <w:footnote w:id="634">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iCs/>
          <w:sz w:val="16"/>
          <w:szCs w:val="16"/>
          <w:lang w:val="sr-Cyrl-CS"/>
        </w:rPr>
        <w:t>Правилник</w:t>
      </w:r>
      <w:r w:rsidRPr="00332C78">
        <w:rPr>
          <w:rFonts w:ascii="Book Antiqua" w:hAnsi="Book Antiqua"/>
          <w:iCs/>
          <w:sz w:val="16"/>
          <w:szCs w:val="16"/>
          <w:lang w:val="sr-Cyrl-CS"/>
        </w:rPr>
        <w:t xml:space="preserve"> о начину организовања наставе за ученике на дужем кућном и болничком лечењу</w:t>
      </w:r>
      <w:r w:rsidRPr="004B2F15">
        <w:rPr>
          <w:rFonts w:ascii="Book Antiqua" w:hAnsi="Book Antiqua"/>
          <w:iCs/>
          <w:sz w:val="16"/>
          <w:szCs w:val="16"/>
          <w:lang w:val="sr-Cyrl-CS"/>
        </w:rPr>
        <w:t>,</w:t>
      </w:r>
      <w:r w:rsidRPr="00332C78">
        <w:rPr>
          <w:rFonts w:ascii="Book Antiqua" w:hAnsi="Book Antiqua"/>
          <w:sz w:val="16"/>
          <w:szCs w:val="16"/>
          <w:lang w:val="sr-Cyrl-CS"/>
        </w:rPr>
        <w:t xml:space="preserve"> члан 3</w:t>
      </w:r>
      <w:r w:rsidRPr="004B2F15">
        <w:rPr>
          <w:rFonts w:ascii="Book Antiqua" w:hAnsi="Book Antiqua"/>
          <w:sz w:val="16"/>
          <w:szCs w:val="16"/>
          <w:lang w:val="sr-Cyrl-CS"/>
        </w:rPr>
        <w:t>,</w:t>
      </w:r>
      <w:r w:rsidRPr="00332C78">
        <w:rPr>
          <w:rFonts w:ascii="Book Antiqua" w:hAnsi="Book Antiqua"/>
          <w:i/>
          <w:iCs/>
          <w:sz w:val="16"/>
          <w:szCs w:val="16"/>
          <w:lang w:val="sr-Cyrl-CS"/>
        </w:rPr>
        <w:t xml:space="preserve"> </w:t>
      </w:r>
    </w:p>
  </w:footnote>
  <w:footnote w:id="635">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4B2F15">
        <w:rPr>
          <w:rFonts w:ascii="Book Antiqua" w:hAnsi="Book Antiqua"/>
          <w:i/>
          <w:sz w:val="16"/>
          <w:szCs w:val="16"/>
          <w:lang w:val="sr-Cyrl-RS"/>
        </w:rPr>
        <w:t>Исто</w:t>
      </w:r>
      <w:r>
        <w:rPr>
          <w:rFonts w:ascii="Book Antiqua" w:hAnsi="Book Antiqua"/>
          <w:sz w:val="16"/>
          <w:szCs w:val="16"/>
          <w:lang w:val="sr-Cyrl-RS"/>
        </w:rPr>
        <w:t xml:space="preserve">, </w:t>
      </w:r>
      <w:r w:rsidRPr="00332C78">
        <w:rPr>
          <w:rFonts w:ascii="Book Antiqua" w:hAnsi="Book Antiqua"/>
          <w:sz w:val="16"/>
          <w:szCs w:val="16"/>
          <w:lang w:val="sr-Cyrl-CS"/>
        </w:rPr>
        <w:t>члан 7</w:t>
      </w:r>
      <w:r>
        <w:rPr>
          <w:rFonts w:ascii="Book Antiqua" w:hAnsi="Book Antiqua"/>
          <w:iCs/>
          <w:sz w:val="16"/>
          <w:szCs w:val="16"/>
          <w:lang w:val="sr-Cyrl-CS"/>
        </w:rPr>
        <w:t xml:space="preserve">. </w:t>
      </w:r>
    </w:p>
  </w:footnote>
  <w:footnote w:id="636">
    <w:p w:rsidR="00D347D1" w:rsidRPr="00332C78" w:rsidRDefault="00D347D1" w:rsidP="002B1D96">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Доступно на: </w:t>
      </w:r>
      <w:hyperlink r:id="rId157" w:history="1">
        <w:r w:rsidRPr="00332C78">
          <w:rPr>
            <w:rStyle w:val="Hyperlink"/>
            <w:rFonts w:ascii="Book Antiqua" w:hAnsi="Book Antiqua"/>
            <w:sz w:val="16"/>
            <w:szCs w:val="16"/>
            <w:lang w:val="sr-Cyrl-CS"/>
          </w:rPr>
          <w:t>https://www.pravadeteta.com/index.php?option=com_content&amp;view=article&amp;id=749:2016-02-23-13-00-34&amp;catid=41:2012-04-09-12-59-57&amp;Itemid=86</w:t>
        </w:r>
      </w:hyperlink>
      <w:r>
        <w:rPr>
          <w:rStyle w:val="Hyperlink"/>
          <w:rFonts w:ascii="Book Antiqua" w:hAnsi="Book Antiqua"/>
          <w:sz w:val="16"/>
          <w:szCs w:val="16"/>
          <w:lang w:val="sr-Cyrl-CS"/>
        </w:rPr>
        <w:t xml:space="preserve">. </w:t>
      </w:r>
      <w:r w:rsidRPr="00332C78">
        <w:rPr>
          <w:rFonts w:ascii="Book Antiqua" w:hAnsi="Book Antiqua"/>
          <w:sz w:val="16"/>
          <w:szCs w:val="16"/>
          <w:lang w:val="sr-Cyrl-CS"/>
        </w:rPr>
        <w:t xml:space="preserve"> </w:t>
      </w:r>
    </w:p>
  </w:footnote>
  <w:footnote w:id="637">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„Службени гласник РС" број 88/</w:t>
      </w:r>
      <w:r w:rsidRPr="00332C78">
        <w:rPr>
          <w:rFonts w:ascii="Book Antiqua" w:hAnsi="Book Antiqua"/>
          <w:sz w:val="16"/>
          <w:szCs w:val="16"/>
          <w:lang w:val="sr-Cyrl-CS"/>
        </w:rPr>
        <w:t>17</w:t>
      </w:r>
      <w:r>
        <w:rPr>
          <w:rFonts w:ascii="Book Antiqua" w:hAnsi="Book Antiqua"/>
          <w:sz w:val="16"/>
          <w:szCs w:val="16"/>
          <w:lang w:val="sr-Cyrl-CS"/>
        </w:rPr>
        <w:t>.</w:t>
      </w:r>
    </w:p>
  </w:footnote>
  <w:footnote w:id="638">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Закон</w:t>
      </w:r>
      <w:r w:rsidRPr="00332C78">
        <w:rPr>
          <w:rFonts w:ascii="Book Antiqua" w:hAnsi="Book Antiqua"/>
          <w:sz w:val="16"/>
          <w:szCs w:val="16"/>
          <w:lang w:val="sr-Cyrl-CS"/>
        </w:rPr>
        <w:t xml:space="preserve"> о основама система образовања и васпитања</w:t>
      </w:r>
      <w:r>
        <w:rPr>
          <w:rFonts w:ascii="Book Antiqua" w:hAnsi="Book Antiqua"/>
          <w:sz w:val="16"/>
          <w:szCs w:val="16"/>
          <w:lang w:val="sr-Cyrl-CS"/>
        </w:rPr>
        <w:t>,</w:t>
      </w:r>
      <w:r w:rsidRPr="00332C78">
        <w:rPr>
          <w:rFonts w:ascii="Book Antiqua" w:hAnsi="Book Antiqua"/>
          <w:sz w:val="16"/>
          <w:szCs w:val="16"/>
          <w:lang w:val="sr-Cyrl-CS"/>
        </w:rPr>
        <w:t xml:space="preserve"> члан 136</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639">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4B2F15">
        <w:rPr>
          <w:rFonts w:ascii="Book Antiqua" w:hAnsi="Book Antiqua"/>
          <w:i/>
          <w:sz w:val="16"/>
          <w:szCs w:val="16"/>
          <w:lang w:val="sr-Cyrl-CS"/>
        </w:rPr>
        <w:t>Исто,</w:t>
      </w:r>
      <w:r>
        <w:rPr>
          <w:rFonts w:ascii="Book Antiqua" w:hAnsi="Book Antiqua"/>
          <w:sz w:val="16"/>
          <w:szCs w:val="16"/>
          <w:lang w:val="sr-Cyrl-CS"/>
        </w:rPr>
        <w:t xml:space="preserve"> </w:t>
      </w:r>
      <w:r w:rsidRPr="00332C78">
        <w:rPr>
          <w:rFonts w:ascii="Book Antiqua" w:hAnsi="Book Antiqua"/>
          <w:sz w:val="16"/>
          <w:szCs w:val="16"/>
          <w:lang w:val="sr-Cyrl-CS"/>
        </w:rPr>
        <w:t>члан 187</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640">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4B2F15">
        <w:rPr>
          <w:rFonts w:ascii="Book Antiqua" w:hAnsi="Book Antiqua"/>
          <w:i/>
          <w:sz w:val="16"/>
          <w:szCs w:val="16"/>
          <w:lang w:val="sr-Cyrl-CS"/>
        </w:rPr>
        <w:t>Исто,</w:t>
      </w:r>
      <w:r>
        <w:rPr>
          <w:rFonts w:ascii="Book Antiqua" w:hAnsi="Book Antiqua"/>
          <w:sz w:val="16"/>
          <w:szCs w:val="16"/>
          <w:lang w:val="sr-Cyrl-CS"/>
        </w:rPr>
        <w:t xml:space="preserve"> </w:t>
      </w:r>
      <w:r w:rsidRPr="00332C78">
        <w:rPr>
          <w:rFonts w:ascii="Book Antiqua" w:hAnsi="Book Antiqua"/>
          <w:sz w:val="16"/>
          <w:szCs w:val="16"/>
          <w:lang w:val="sr-Cyrl-CS"/>
        </w:rPr>
        <w:t>члан 76</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641">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4B2F15">
        <w:rPr>
          <w:rFonts w:ascii="Book Antiqua" w:hAnsi="Book Antiqua"/>
          <w:i/>
          <w:sz w:val="16"/>
          <w:szCs w:val="16"/>
          <w:lang w:val="sr-Cyrl-CS"/>
        </w:rPr>
        <w:t>Исто,</w:t>
      </w:r>
      <w:r>
        <w:rPr>
          <w:rFonts w:ascii="Book Antiqua" w:hAnsi="Book Antiqua"/>
          <w:sz w:val="16"/>
          <w:szCs w:val="16"/>
          <w:lang w:val="sr-Cyrl-CS"/>
        </w:rPr>
        <w:t xml:space="preserve"> члан 20.</w:t>
      </w:r>
      <w:r>
        <w:rPr>
          <w:rFonts w:ascii="Book Antiqua" w:hAnsi="Book Antiqua"/>
          <w:sz w:val="16"/>
          <w:szCs w:val="16"/>
          <w:lang w:val="sr-Cyrl-CS"/>
        </w:rPr>
        <w:br/>
      </w:r>
    </w:p>
  </w:footnote>
  <w:footnote w:id="642">
    <w:p w:rsidR="00D347D1" w:rsidRPr="00BF7B9A" w:rsidRDefault="00D347D1" w:rsidP="002B1D96">
      <w:pPr>
        <w:pStyle w:val="FootnoteText"/>
        <w:jc w:val="left"/>
        <w:rPr>
          <w:rFonts w:ascii="Book Antiqua" w:hAnsi="Book Antiqua"/>
          <w:sz w:val="16"/>
          <w:szCs w:val="16"/>
          <w:lang w:val="sr-Cyrl-CS"/>
        </w:rPr>
      </w:pPr>
      <w:r w:rsidRPr="00BF7B9A">
        <w:rPr>
          <w:rStyle w:val="FootnoteReference"/>
          <w:rFonts w:ascii="Book Antiqua" w:hAnsi="Book Antiqua"/>
          <w:sz w:val="16"/>
          <w:szCs w:val="16"/>
          <w:lang w:val="sr-Cyrl-CS"/>
        </w:rPr>
        <w:footnoteRef/>
      </w:r>
      <w:r w:rsidRPr="00BF7B9A">
        <w:rPr>
          <w:rFonts w:ascii="Book Antiqua" w:hAnsi="Book Antiqua"/>
          <w:sz w:val="16"/>
          <w:szCs w:val="16"/>
          <w:lang w:val="sr-Cyrl-CS"/>
        </w:rPr>
        <w:t xml:space="preserve"> </w:t>
      </w:r>
      <w:r w:rsidRPr="00BF7B9A">
        <w:rPr>
          <w:rFonts w:ascii="Book Antiqua" w:hAnsi="Book Antiqua"/>
          <w:i/>
          <w:sz w:val="16"/>
          <w:szCs w:val="16"/>
          <w:lang w:val="sr-Cyrl-CS"/>
        </w:rPr>
        <w:t>Исто,</w:t>
      </w:r>
      <w:r w:rsidRPr="00BF7B9A">
        <w:rPr>
          <w:rFonts w:ascii="Book Antiqua" w:hAnsi="Book Antiqua"/>
          <w:sz w:val="16"/>
          <w:szCs w:val="16"/>
          <w:lang w:val="sr-Cyrl-CS"/>
        </w:rPr>
        <w:t xml:space="preserve"> члан 85. став 5.</w:t>
      </w:r>
    </w:p>
  </w:footnote>
  <w:footnote w:id="643">
    <w:p w:rsidR="00D347D1" w:rsidRPr="00BF7B9A" w:rsidRDefault="00D347D1" w:rsidP="002B1D96">
      <w:pPr>
        <w:pStyle w:val="FootnoteText"/>
        <w:jc w:val="left"/>
        <w:rPr>
          <w:rFonts w:ascii="Book Antiqua" w:hAnsi="Book Antiqua"/>
          <w:sz w:val="16"/>
          <w:szCs w:val="16"/>
          <w:lang w:val="sr-Cyrl-CS"/>
        </w:rPr>
      </w:pPr>
      <w:r w:rsidRPr="00BF7B9A">
        <w:rPr>
          <w:rStyle w:val="FootnoteReference"/>
          <w:rFonts w:ascii="Book Antiqua" w:hAnsi="Book Antiqua"/>
          <w:sz w:val="16"/>
          <w:szCs w:val="16"/>
          <w:lang w:val="sr-Cyrl-CS"/>
        </w:rPr>
        <w:footnoteRef/>
      </w:r>
      <w:r>
        <w:rPr>
          <w:rFonts w:ascii="Book Antiqua" w:hAnsi="Book Antiqua"/>
          <w:i/>
          <w:sz w:val="16"/>
          <w:szCs w:val="16"/>
          <w:lang w:val="sr-Cyrl-CS"/>
        </w:rPr>
        <w:t xml:space="preserve"> </w:t>
      </w:r>
      <w:r w:rsidRPr="00BF7B9A">
        <w:rPr>
          <w:rFonts w:ascii="Book Antiqua" w:hAnsi="Book Antiqua"/>
          <w:i/>
          <w:sz w:val="16"/>
          <w:szCs w:val="16"/>
          <w:lang w:val="sr-Cyrl-CS"/>
        </w:rPr>
        <w:t>Исто,</w:t>
      </w:r>
      <w:r w:rsidRPr="00BF7B9A">
        <w:rPr>
          <w:rFonts w:ascii="Book Antiqua" w:hAnsi="Book Antiqua"/>
          <w:sz w:val="16"/>
          <w:szCs w:val="16"/>
          <w:lang w:val="sr-Cyrl-CS"/>
        </w:rPr>
        <w:t xml:space="preserve"> члан 86.</w:t>
      </w:r>
    </w:p>
  </w:footnote>
  <w:footnote w:id="644">
    <w:p w:rsidR="00D347D1" w:rsidRPr="00BF7B9A" w:rsidRDefault="00D347D1" w:rsidP="002B1D96">
      <w:pPr>
        <w:pStyle w:val="FootnoteText"/>
        <w:jc w:val="left"/>
        <w:rPr>
          <w:rFonts w:ascii="Book Antiqua" w:hAnsi="Book Antiqua"/>
          <w:sz w:val="16"/>
          <w:szCs w:val="16"/>
          <w:lang w:val="sr-Cyrl-CS"/>
        </w:rPr>
      </w:pPr>
      <w:r w:rsidRPr="00BF7B9A">
        <w:rPr>
          <w:rStyle w:val="FootnoteReference"/>
          <w:rFonts w:ascii="Book Antiqua" w:hAnsi="Book Antiqua"/>
          <w:sz w:val="16"/>
          <w:szCs w:val="16"/>
          <w:lang w:val="sr-Cyrl-CS"/>
        </w:rPr>
        <w:footnoteRef/>
      </w:r>
      <w:r w:rsidRPr="00BF7B9A">
        <w:rPr>
          <w:rFonts w:ascii="Book Antiqua" w:hAnsi="Book Antiqua"/>
          <w:sz w:val="16"/>
          <w:szCs w:val="16"/>
          <w:lang w:val="sr-Cyrl-CS"/>
        </w:rPr>
        <w:t xml:space="preserve"> </w:t>
      </w:r>
      <w:r w:rsidRPr="00BF7B9A">
        <w:rPr>
          <w:rFonts w:ascii="Book Antiqua" w:hAnsi="Book Antiqua"/>
          <w:i/>
          <w:sz w:val="16"/>
          <w:szCs w:val="16"/>
          <w:lang w:val="sr-Cyrl-CS"/>
        </w:rPr>
        <w:t>Исто,</w:t>
      </w:r>
      <w:r w:rsidRPr="00BF7B9A">
        <w:rPr>
          <w:rFonts w:ascii="Book Antiqua" w:hAnsi="Book Antiqua"/>
          <w:sz w:val="16"/>
          <w:szCs w:val="16"/>
          <w:lang w:val="sr-Cyrl-CS"/>
        </w:rPr>
        <w:t xml:space="preserve"> члан 189 став 1 тачка 1. </w:t>
      </w:r>
    </w:p>
  </w:footnote>
  <w:footnote w:id="645">
    <w:p w:rsidR="00D347D1" w:rsidRPr="00BF7B9A" w:rsidRDefault="00D347D1" w:rsidP="002B1D96">
      <w:pPr>
        <w:pStyle w:val="FootnoteText"/>
        <w:rPr>
          <w:lang w:val="sr-Cyrl-RS"/>
        </w:rPr>
      </w:pPr>
      <w:r w:rsidRPr="00BF7B9A">
        <w:rPr>
          <w:rStyle w:val="FootnoteReference"/>
          <w:rFonts w:ascii="Book Antiqua" w:hAnsi="Book Antiqua"/>
          <w:sz w:val="16"/>
          <w:szCs w:val="16"/>
        </w:rPr>
        <w:footnoteRef/>
      </w:r>
      <w:r w:rsidRPr="0057274C">
        <w:rPr>
          <w:rFonts w:ascii="Book Antiqua" w:hAnsi="Book Antiqua"/>
          <w:sz w:val="16"/>
          <w:szCs w:val="16"/>
          <w:lang w:val="sr-Cyrl-CS"/>
        </w:rPr>
        <w:t xml:space="preserve"> </w:t>
      </w:r>
      <w:r w:rsidRPr="00BF7B9A">
        <w:rPr>
          <w:rFonts w:ascii="Book Antiqua" w:hAnsi="Book Antiqua"/>
          <w:sz w:val="16"/>
          <w:szCs w:val="16"/>
          <w:lang w:val="sr-Cyrl-RS"/>
        </w:rPr>
        <w:t>„Службени гласник РС</w:t>
      </w:r>
      <w:r>
        <w:rPr>
          <w:rFonts w:ascii="Book Antiqua" w:hAnsi="Book Antiqua"/>
          <w:sz w:val="16"/>
          <w:szCs w:val="16"/>
          <w:lang w:val="sr-Cyrl-RS"/>
        </w:rPr>
        <w:t xml:space="preserve">“ број 101/17. </w:t>
      </w:r>
    </w:p>
  </w:footnote>
  <w:footnote w:id="646">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Закон</w:t>
      </w:r>
      <w:r w:rsidRPr="00332C78">
        <w:rPr>
          <w:rFonts w:ascii="Book Antiqua" w:hAnsi="Book Antiqua"/>
          <w:sz w:val="16"/>
          <w:szCs w:val="16"/>
          <w:lang w:val="sr-Cyrl-CS"/>
        </w:rPr>
        <w:t xml:space="preserve"> о дуалном образовању</w:t>
      </w:r>
      <w:r>
        <w:rPr>
          <w:rFonts w:ascii="Book Antiqua" w:hAnsi="Book Antiqua"/>
          <w:sz w:val="16"/>
          <w:szCs w:val="16"/>
          <w:lang w:val="sr-Cyrl-CS"/>
        </w:rPr>
        <w:t>,</w:t>
      </w:r>
      <w:r w:rsidRPr="00332C78">
        <w:rPr>
          <w:rFonts w:ascii="Book Antiqua" w:hAnsi="Book Antiqua"/>
          <w:sz w:val="16"/>
          <w:szCs w:val="16"/>
          <w:lang w:val="sr-Cyrl-CS"/>
        </w:rPr>
        <w:t xml:space="preserve"> члан 24</w:t>
      </w:r>
      <w:r>
        <w:rPr>
          <w:rFonts w:ascii="Book Antiqua" w:hAnsi="Book Antiqua"/>
          <w:sz w:val="16"/>
          <w:szCs w:val="16"/>
          <w:lang w:val="sr-Cyrl-CS"/>
        </w:rPr>
        <w:t>.</w:t>
      </w:r>
      <w:r w:rsidRPr="00332C78">
        <w:rPr>
          <w:rFonts w:ascii="Book Antiqua" w:hAnsi="Book Antiqua"/>
          <w:i/>
          <w:sz w:val="16"/>
          <w:szCs w:val="16"/>
          <w:lang w:val="sr-Cyrl-CS"/>
        </w:rPr>
        <w:t xml:space="preserve"> </w:t>
      </w:r>
    </w:p>
  </w:footnote>
  <w:footnote w:id="647">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Ч</w:t>
      </w:r>
      <w:r w:rsidRPr="00332C78">
        <w:rPr>
          <w:rFonts w:ascii="Book Antiqua" w:hAnsi="Book Antiqua"/>
          <w:sz w:val="16"/>
          <w:szCs w:val="16"/>
          <w:lang w:val="sr-Cyrl-CS"/>
        </w:rPr>
        <w:t>лан 12</w:t>
      </w:r>
      <w:r w:rsidRPr="00332C78">
        <w:rPr>
          <w:rFonts w:ascii="Book Antiqua" w:hAnsi="Book Antiqua" w:cs="Courier New CYR"/>
          <w:sz w:val="16"/>
          <w:szCs w:val="16"/>
          <w:lang w:val="sr-Cyrl-CS"/>
        </w:rPr>
        <w:t xml:space="preserve"> Закона о средњем образовању и васпитању</w:t>
      </w:r>
      <w:r>
        <w:rPr>
          <w:rFonts w:ascii="Book Antiqua" w:hAnsi="Book Antiqua" w:cs="Courier New CYR"/>
          <w:sz w:val="16"/>
          <w:szCs w:val="16"/>
          <w:lang w:val="sr-Cyrl-CS"/>
        </w:rPr>
        <w:t>.</w:t>
      </w:r>
    </w:p>
  </w:footnote>
  <w:footnote w:id="648">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cs="Courier New CYR"/>
          <w:sz w:val="16"/>
          <w:szCs w:val="16"/>
          <w:lang w:val="sr-Cyrl-CS"/>
        </w:rPr>
        <w:t>Ч</w:t>
      </w:r>
      <w:r w:rsidRPr="00332C78">
        <w:rPr>
          <w:rFonts w:ascii="Book Antiqua" w:hAnsi="Book Antiqua" w:cs="Courier New CYR"/>
          <w:sz w:val="16"/>
          <w:szCs w:val="16"/>
          <w:lang w:val="sr-Cyrl-CS"/>
        </w:rPr>
        <w:t>лан 22</w:t>
      </w:r>
      <w:r w:rsidRPr="00332C78">
        <w:rPr>
          <w:rFonts w:ascii="Book Antiqua" w:hAnsi="Book Antiqua"/>
          <w:sz w:val="16"/>
          <w:szCs w:val="16"/>
          <w:lang w:val="sr-Cyrl-CS"/>
        </w:rPr>
        <w:t xml:space="preserve"> Закона о дуалном образовању</w:t>
      </w:r>
      <w:r>
        <w:rPr>
          <w:rFonts w:ascii="Book Antiqua" w:hAnsi="Book Antiqua"/>
          <w:sz w:val="16"/>
          <w:szCs w:val="16"/>
          <w:lang w:val="sr-Cyrl-CS"/>
        </w:rPr>
        <w:t>.</w:t>
      </w:r>
    </w:p>
  </w:footnote>
  <w:footnote w:id="649">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4B2F15">
        <w:rPr>
          <w:rFonts w:ascii="Book Antiqua" w:hAnsi="Book Antiqua"/>
          <w:i/>
          <w:sz w:val="16"/>
          <w:szCs w:val="16"/>
          <w:lang w:val="sr-Cyrl-CS"/>
        </w:rPr>
        <w:t>Исто,</w:t>
      </w:r>
      <w:r>
        <w:rPr>
          <w:rFonts w:ascii="Book Antiqua" w:hAnsi="Book Antiqua"/>
          <w:sz w:val="16"/>
          <w:szCs w:val="16"/>
          <w:lang w:val="sr-Cyrl-CS"/>
        </w:rPr>
        <w:t xml:space="preserve"> </w:t>
      </w:r>
      <w:r w:rsidRPr="00332C78">
        <w:rPr>
          <w:rFonts w:ascii="Book Antiqua" w:hAnsi="Book Antiqua" w:cs="Courier New CYR"/>
          <w:sz w:val="16"/>
          <w:szCs w:val="16"/>
          <w:lang w:val="sr-Cyrl-CS"/>
        </w:rPr>
        <w:t>чл. 24</w:t>
      </w:r>
      <w:r>
        <w:rPr>
          <w:rFonts w:ascii="Book Antiqua" w:hAnsi="Book Antiqua" w:cs="Courier New CYR"/>
          <w:sz w:val="16"/>
          <w:szCs w:val="16"/>
          <w:lang w:val="sr-Cyrl-CS"/>
        </w:rPr>
        <w:t xml:space="preserve"> </w:t>
      </w:r>
      <w:r w:rsidRPr="00332C78">
        <w:rPr>
          <w:rFonts w:ascii="Book Antiqua" w:hAnsi="Book Antiqua" w:cs="Courier New CYR"/>
          <w:sz w:val="16"/>
          <w:szCs w:val="16"/>
          <w:lang w:val="sr-Cyrl-CS"/>
        </w:rPr>
        <w:t>и 25</w:t>
      </w:r>
      <w:r w:rsidRPr="00332C78">
        <w:rPr>
          <w:rFonts w:ascii="Book Antiqua" w:hAnsi="Book Antiqua"/>
          <w:sz w:val="16"/>
          <w:szCs w:val="16"/>
          <w:lang w:val="sr-Cyrl-CS"/>
        </w:rPr>
        <w:t xml:space="preserve"> Закона о дуалном образовању</w:t>
      </w:r>
      <w:r>
        <w:rPr>
          <w:rFonts w:ascii="Book Antiqua" w:hAnsi="Book Antiqua"/>
          <w:sz w:val="16"/>
          <w:szCs w:val="16"/>
          <w:lang w:val="sr-Cyrl-CS"/>
        </w:rPr>
        <w:t>.</w:t>
      </w:r>
    </w:p>
  </w:footnote>
  <w:footnote w:id="650">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BF7B9A">
        <w:rPr>
          <w:rFonts w:ascii="Book Antiqua" w:hAnsi="Book Antiqua"/>
          <w:i/>
          <w:sz w:val="16"/>
          <w:szCs w:val="16"/>
          <w:lang w:val="sr-Cyrl-CS"/>
        </w:rPr>
        <w:t xml:space="preserve"> </w:t>
      </w:r>
      <w:r w:rsidRPr="004B2F15">
        <w:rPr>
          <w:rFonts w:ascii="Book Antiqua" w:hAnsi="Book Antiqua"/>
          <w:i/>
          <w:sz w:val="16"/>
          <w:szCs w:val="16"/>
          <w:lang w:val="sr-Cyrl-CS"/>
        </w:rPr>
        <w:t>Исто,</w:t>
      </w:r>
      <w:r>
        <w:rPr>
          <w:rFonts w:ascii="Book Antiqua" w:hAnsi="Book Antiqua"/>
          <w:sz w:val="16"/>
          <w:szCs w:val="16"/>
          <w:lang w:val="sr-Cyrl-CS"/>
        </w:rPr>
        <w:t xml:space="preserve"> ч</w:t>
      </w:r>
      <w:r w:rsidRPr="00332C78">
        <w:rPr>
          <w:rFonts w:ascii="Book Antiqua" w:hAnsi="Book Antiqua" w:cs="Courier New CYR"/>
          <w:sz w:val="16"/>
          <w:szCs w:val="16"/>
          <w:lang w:val="sr-Cyrl-CS"/>
        </w:rPr>
        <w:t>лан 3</w:t>
      </w:r>
      <w:r w:rsidRPr="00332C78">
        <w:rPr>
          <w:rFonts w:ascii="Book Antiqua" w:hAnsi="Book Antiqua"/>
          <w:sz w:val="16"/>
          <w:szCs w:val="16"/>
          <w:lang w:val="sr-Cyrl-CS"/>
        </w:rPr>
        <w:t xml:space="preserve"> Закона о дуалном образовању</w:t>
      </w:r>
      <w:r>
        <w:rPr>
          <w:rFonts w:ascii="Book Antiqua" w:hAnsi="Book Antiqua"/>
          <w:sz w:val="16"/>
          <w:szCs w:val="16"/>
          <w:lang w:val="sr-Cyrl-CS"/>
        </w:rPr>
        <w:t>.</w:t>
      </w:r>
    </w:p>
  </w:footnote>
  <w:footnote w:id="651">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4B2F15">
        <w:rPr>
          <w:rFonts w:ascii="Book Antiqua" w:hAnsi="Book Antiqua"/>
          <w:i/>
          <w:sz w:val="16"/>
          <w:szCs w:val="16"/>
          <w:lang w:val="sr-Cyrl-CS"/>
        </w:rPr>
        <w:t>Исто,</w:t>
      </w:r>
      <w:r>
        <w:rPr>
          <w:rFonts w:ascii="Book Antiqua" w:hAnsi="Book Antiqua"/>
          <w:sz w:val="16"/>
          <w:szCs w:val="16"/>
          <w:lang w:val="sr-Cyrl-CS"/>
        </w:rPr>
        <w:t xml:space="preserve"> ч</w:t>
      </w:r>
      <w:r w:rsidRPr="00332C78">
        <w:rPr>
          <w:rFonts w:ascii="Book Antiqua" w:hAnsi="Book Antiqua" w:cs="Courier New CYR"/>
          <w:sz w:val="16"/>
          <w:szCs w:val="16"/>
          <w:lang w:val="sr-Cyrl-CS"/>
        </w:rPr>
        <w:t>лан 7</w:t>
      </w:r>
      <w:r w:rsidRPr="00332C78">
        <w:rPr>
          <w:rFonts w:ascii="Book Antiqua" w:hAnsi="Book Antiqua"/>
          <w:sz w:val="16"/>
          <w:szCs w:val="16"/>
          <w:lang w:val="sr-Cyrl-CS"/>
        </w:rPr>
        <w:t xml:space="preserve"> Закона о дуалном образовању</w:t>
      </w:r>
      <w:r>
        <w:rPr>
          <w:rFonts w:ascii="Book Antiqua" w:hAnsi="Book Antiqua"/>
          <w:sz w:val="16"/>
          <w:szCs w:val="16"/>
          <w:lang w:val="sr-Cyrl-CS"/>
        </w:rPr>
        <w:t>.</w:t>
      </w:r>
    </w:p>
  </w:footnote>
  <w:footnote w:id="652">
    <w:p w:rsidR="00D347D1" w:rsidRPr="009D1AC3" w:rsidRDefault="00D347D1" w:rsidP="002B1D96">
      <w:pPr>
        <w:rPr>
          <w:color w:val="1F497D"/>
          <w:sz w:val="22"/>
          <w:lang w:val="sr-Cyrl-RS"/>
        </w:rPr>
      </w:pPr>
      <w:r>
        <w:rPr>
          <w:rStyle w:val="FootnoteReference"/>
        </w:rPr>
        <w:footnoteRef/>
      </w:r>
      <w:r>
        <w:rPr>
          <w:sz w:val="16"/>
          <w:szCs w:val="16"/>
          <w:lang w:val="sr-Cyrl-RS"/>
        </w:rPr>
        <w:t xml:space="preserve"> </w:t>
      </w:r>
      <w:r w:rsidRPr="009D1AC3">
        <w:rPr>
          <w:sz w:val="16"/>
          <w:szCs w:val="16"/>
          <w:lang w:val="sr-Cyrl-RS"/>
        </w:rPr>
        <w:t xml:space="preserve">Посебан извештај Заштитника грађана инклуѕивно образовање – услуге додатне подршке деци и ученицима у образовању, доступно на: </w:t>
      </w:r>
      <w:hyperlink r:id="rId158" w:history="1">
        <w:r w:rsidRPr="009D1AC3">
          <w:rPr>
            <w:rStyle w:val="Hyperlink"/>
            <w:sz w:val="16"/>
            <w:szCs w:val="16"/>
            <w:lang w:val="sr-Latn-RS"/>
          </w:rPr>
          <w:t>https://ombudsman.rs/index.php/izvestaji/posebnii-izvestaji/5927-in-luzivn-br-z-v-nj-uslug-d-d-n-p-drsh-d-ci-i-uc-nici-u-br-z-v-nju</w:t>
        </w:r>
      </w:hyperlink>
      <w:r w:rsidRPr="009D1AC3">
        <w:rPr>
          <w:color w:val="1F497D"/>
          <w:sz w:val="16"/>
          <w:szCs w:val="16"/>
          <w:lang w:val="sr-Cyrl-RS"/>
        </w:rPr>
        <w:t>.</w:t>
      </w:r>
      <w:r>
        <w:rPr>
          <w:color w:val="1F497D"/>
          <w:sz w:val="22"/>
          <w:lang w:val="sr-Cyrl-RS"/>
        </w:rPr>
        <w:t xml:space="preserve"> </w:t>
      </w:r>
    </w:p>
  </w:footnote>
  <w:footnote w:id="653">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Ч</w:t>
      </w:r>
      <w:r w:rsidRPr="00332C78">
        <w:rPr>
          <w:rFonts w:ascii="Book Antiqua" w:hAnsi="Book Antiqua"/>
          <w:sz w:val="16"/>
          <w:szCs w:val="16"/>
          <w:lang w:val="sr-Cyrl-CS"/>
        </w:rPr>
        <w:t>лан 4</w:t>
      </w:r>
      <w:r w:rsidRPr="00332C78">
        <w:rPr>
          <w:rFonts w:ascii="Book Antiqua" w:hAnsi="Book Antiqua"/>
          <w:i/>
          <w:sz w:val="16"/>
          <w:szCs w:val="16"/>
          <w:lang w:val="sr-Cyrl-CS"/>
        </w:rPr>
        <w:t xml:space="preserve"> </w:t>
      </w:r>
      <w:r w:rsidRPr="00332C78">
        <w:rPr>
          <w:rFonts w:ascii="Book Antiqua" w:hAnsi="Book Antiqua"/>
          <w:sz w:val="16"/>
          <w:szCs w:val="16"/>
          <w:lang w:val="sr-Cyrl-CS"/>
        </w:rPr>
        <w:t>Закона о уџбеницима</w:t>
      </w:r>
      <w:r>
        <w:rPr>
          <w:rFonts w:ascii="Book Antiqua" w:hAnsi="Book Antiqua"/>
          <w:sz w:val="16"/>
          <w:szCs w:val="16"/>
          <w:lang w:val="sr-Cyrl-CS"/>
        </w:rPr>
        <w:t>.</w:t>
      </w:r>
    </w:p>
  </w:footnote>
  <w:footnote w:id="654">
    <w:p w:rsidR="00D347D1" w:rsidRPr="00332C78" w:rsidRDefault="00D347D1" w:rsidP="002B1D96">
      <w:pPr>
        <w:pStyle w:val="FootnoteText"/>
        <w:spacing w:line="240" w:lineRule="auto"/>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Ситуациона анализа: Положај деце са сметњама у развоју и инвалидитетом у Републици Србији, Београд, Национална организације особа са инвалидитетом Србије, 2017. стр. 35. </w:t>
      </w:r>
    </w:p>
  </w:footnote>
  <w:footnote w:id="655">
    <w:p w:rsidR="00D347D1" w:rsidRPr="009D1AC3" w:rsidRDefault="00D347D1" w:rsidP="002B1D96">
      <w:pPr>
        <w:pStyle w:val="FootnoteText"/>
        <w:spacing w:line="240" w:lineRule="auto"/>
        <w:ind w:left="0" w:firstLine="0"/>
        <w:rPr>
          <w:rFonts w:ascii="Book Antiqua" w:hAnsi="Book Antiqua"/>
          <w:sz w:val="16"/>
          <w:szCs w:val="16"/>
          <w:lang w:val="sr-Cyrl-RS"/>
        </w:rPr>
      </w:pPr>
      <w:r w:rsidRPr="009D1AC3">
        <w:rPr>
          <w:rStyle w:val="FootnoteReference"/>
          <w:rFonts w:ascii="Book Antiqua" w:hAnsi="Book Antiqua"/>
          <w:sz w:val="16"/>
          <w:szCs w:val="16"/>
        </w:rPr>
        <w:footnoteRef/>
      </w:r>
      <w:r w:rsidRPr="009D1AC3">
        <w:rPr>
          <w:rFonts w:ascii="Book Antiqua" w:hAnsi="Book Antiqua"/>
          <w:sz w:val="16"/>
          <w:szCs w:val="16"/>
          <w:lang w:val="sr-Cyrl-CS"/>
        </w:rPr>
        <w:t xml:space="preserve"> </w:t>
      </w:r>
      <w:r w:rsidRPr="009D1AC3">
        <w:rPr>
          <w:rFonts w:ascii="Book Antiqua" w:hAnsi="Book Antiqua"/>
          <w:sz w:val="16"/>
          <w:szCs w:val="16"/>
          <w:lang w:val="sr-Cyrl-RS"/>
        </w:rPr>
        <w:t xml:space="preserve">Посебан извештај Заштитника грађана инклуѕивно образовање – услуге додатне подршке деци и ученицима у образовању, доступно на: </w:t>
      </w:r>
      <w:hyperlink r:id="rId159" w:history="1">
        <w:r w:rsidRPr="009D1AC3">
          <w:rPr>
            <w:rStyle w:val="Hyperlink"/>
            <w:rFonts w:ascii="Book Antiqua" w:hAnsi="Book Antiqua"/>
            <w:sz w:val="16"/>
            <w:szCs w:val="16"/>
            <w:lang w:val="sr-Latn-RS"/>
          </w:rPr>
          <w:t>https://ombudsman.rs/index.php/izvestaji/posebnii-izvestaji/5927-in-luzivn-br-z-v-nj-uslug-d-d-n-p-drsh-d-ci-i-uc-nici-u-br-z-v-nju</w:t>
        </w:r>
      </w:hyperlink>
      <w:r w:rsidRPr="009D1AC3">
        <w:rPr>
          <w:rFonts w:ascii="Book Antiqua" w:hAnsi="Book Antiqua"/>
          <w:color w:val="1F497D"/>
          <w:sz w:val="16"/>
          <w:szCs w:val="16"/>
          <w:lang w:val="sr-Cyrl-RS"/>
        </w:rPr>
        <w:t>.</w:t>
      </w:r>
    </w:p>
  </w:footnote>
  <w:footnote w:id="656">
    <w:p w:rsidR="00D347D1" w:rsidRPr="009D1AC3" w:rsidRDefault="00D347D1" w:rsidP="002B1D96">
      <w:pPr>
        <w:pStyle w:val="FootnoteText"/>
        <w:rPr>
          <w:rFonts w:ascii="Book Antiqua" w:hAnsi="Book Antiqua"/>
          <w:sz w:val="16"/>
          <w:szCs w:val="16"/>
          <w:lang w:val="sr-Cyrl-RS"/>
        </w:rPr>
      </w:pPr>
      <w:r w:rsidRPr="009D1AC3">
        <w:rPr>
          <w:rStyle w:val="FootnoteReference"/>
          <w:rFonts w:ascii="Book Antiqua" w:hAnsi="Book Antiqua"/>
          <w:sz w:val="16"/>
          <w:szCs w:val="16"/>
        </w:rPr>
        <w:footnoteRef/>
      </w:r>
      <w:r w:rsidRPr="009D1AC3">
        <w:rPr>
          <w:rFonts w:ascii="Book Antiqua" w:hAnsi="Book Antiqua"/>
          <w:sz w:val="16"/>
          <w:szCs w:val="16"/>
          <w:lang w:val="sr-Cyrl-RS"/>
        </w:rPr>
        <w:t xml:space="preserve">  </w:t>
      </w:r>
      <w:r w:rsidRPr="009D1AC3">
        <w:rPr>
          <w:rFonts w:ascii="Book Antiqua" w:hAnsi="Book Antiqua"/>
          <w:i/>
          <w:sz w:val="16"/>
          <w:szCs w:val="16"/>
          <w:lang w:val="sr-Cyrl-RS"/>
        </w:rPr>
        <w:t>Исто.</w:t>
      </w:r>
    </w:p>
  </w:footnote>
  <w:footnote w:id="657">
    <w:p w:rsidR="00D347D1" w:rsidRPr="009D1AC3" w:rsidRDefault="00D347D1" w:rsidP="002B1D96">
      <w:pPr>
        <w:pStyle w:val="FootnoteText"/>
        <w:rPr>
          <w:lang w:val="sr-Cyrl-RS"/>
        </w:rPr>
      </w:pPr>
      <w:r w:rsidRPr="009D1AC3">
        <w:rPr>
          <w:rStyle w:val="FootnoteReference"/>
          <w:rFonts w:ascii="Book Antiqua" w:hAnsi="Book Antiqua"/>
          <w:sz w:val="16"/>
          <w:szCs w:val="16"/>
        </w:rPr>
        <w:footnoteRef/>
      </w:r>
      <w:r w:rsidRPr="009D1AC3">
        <w:rPr>
          <w:rFonts w:ascii="Book Antiqua" w:hAnsi="Book Antiqua"/>
          <w:sz w:val="16"/>
          <w:szCs w:val="16"/>
          <w:lang w:val="sr-Cyrl-RS"/>
        </w:rPr>
        <w:t xml:space="preserve"> </w:t>
      </w:r>
      <w:r w:rsidRPr="009D1AC3">
        <w:rPr>
          <w:rFonts w:ascii="Book Antiqua" w:hAnsi="Book Antiqua"/>
          <w:i/>
          <w:sz w:val="16"/>
          <w:szCs w:val="16"/>
          <w:lang w:val="sr-Cyrl-RS"/>
        </w:rPr>
        <w:t>Исто.</w:t>
      </w:r>
      <w:r>
        <w:rPr>
          <w:lang w:val="sr-Cyrl-RS"/>
        </w:rPr>
        <w:t xml:space="preserve"> </w:t>
      </w:r>
    </w:p>
  </w:footnote>
  <w:footnote w:id="658">
    <w:p w:rsidR="00D347D1" w:rsidRPr="00C00DF0" w:rsidRDefault="00D347D1" w:rsidP="002B1D96">
      <w:pPr>
        <w:pStyle w:val="FootnoteText"/>
        <w:rPr>
          <w:rFonts w:ascii="Book Antiqua" w:hAnsi="Book Antiqua"/>
          <w:sz w:val="16"/>
          <w:szCs w:val="16"/>
          <w:lang w:val="sr-Cyrl-RS"/>
        </w:rPr>
      </w:pPr>
      <w:r>
        <w:rPr>
          <w:rStyle w:val="FootnoteReference"/>
        </w:rPr>
        <w:footnoteRef/>
      </w:r>
      <w:r w:rsidRPr="00117235">
        <w:rPr>
          <w:lang w:val="sr-Cyrl-RS"/>
        </w:rPr>
        <w:t xml:space="preserve"> </w:t>
      </w:r>
      <w:r w:rsidRPr="00C00DF0">
        <w:rPr>
          <w:rFonts w:ascii="Book Antiqua" w:hAnsi="Book Antiqua"/>
          <w:i/>
          <w:sz w:val="16"/>
          <w:szCs w:val="16"/>
          <w:lang w:val="sr-Cyrl-RS"/>
        </w:rPr>
        <w:t>Исто.</w:t>
      </w:r>
    </w:p>
  </w:footnote>
  <w:footnote w:id="659">
    <w:p w:rsidR="00D347D1" w:rsidRPr="00C00DF0" w:rsidRDefault="00D347D1" w:rsidP="002B1D96">
      <w:pPr>
        <w:pStyle w:val="FootnoteText"/>
        <w:rPr>
          <w:lang w:val="sr-Cyrl-RS"/>
        </w:rPr>
      </w:pPr>
      <w:r w:rsidRPr="00C00DF0">
        <w:rPr>
          <w:rStyle w:val="FootnoteReference"/>
          <w:rFonts w:ascii="Book Antiqua" w:hAnsi="Book Antiqua"/>
          <w:sz w:val="16"/>
          <w:szCs w:val="16"/>
        </w:rPr>
        <w:footnoteRef/>
      </w:r>
      <w:r w:rsidRPr="00117235">
        <w:rPr>
          <w:rFonts w:ascii="Book Antiqua" w:hAnsi="Book Antiqua"/>
          <w:sz w:val="16"/>
          <w:szCs w:val="16"/>
          <w:lang w:val="sr-Cyrl-RS"/>
        </w:rPr>
        <w:t xml:space="preserve"> </w:t>
      </w:r>
      <w:r w:rsidRPr="00C00DF0">
        <w:rPr>
          <w:rFonts w:ascii="Book Antiqua" w:hAnsi="Book Antiqua"/>
          <w:i/>
          <w:sz w:val="16"/>
          <w:szCs w:val="16"/>
          <w:lang w:val="sr-Cyrl-RS"/>
        </w:rPr>
        <w:t>Исто.</w:t>
      </w:r>
    </w:p>
  </w:footnote>
  <w:footnote w:id="660">
    <w:p w:rsidR="00D347D1" w:rsidRPr="00332C78" w:rsidRDefault="00D347D1" w:rsidP="002B1D96">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Ситуациона анализа: Положај деце са сметњама у развоју и инвалидитетом у Републици Србији, Београд, Национална организације особа са инвалидитетом Србије, 2017.</w:t>
      </w:r>
      <w:r>
        <w:rPr>
          <w:rFonts w:ascii="Book Antiqua" w:hAnsi="Book Antiqua"/>
          <w:sz w:val="16"/>
          <w:szCs w:val="16"/>
          <w:lang w:val="sr-Cyrl-CS"/>
        </w:rPr>
        <w:t xml:space="preserve"> </w:t>
      </w:r>
      <w:r w:rsidRPr="00332C78">
        <w:rPr>
          <w:rFonts w:ascii="Book Antiqua" w:hAnsi="Book Antiqua"/>
          <w:sz w:val="16"/>
          <w:szCs w:val="16"/>
          <w:lang w:val="sr-Cyrl-CS"/>
        </w:rPr>
        <w:t xml:space="preserve">стр. 40. </w:t>
      </w:r>
    </w:p>
  </w:footnote>
  <w:footnote w:id="661">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i/>
          <w:sz w:val="16"/>
          <w:szCs w:val="16"/>
          <w:lang w:val="sr-Cyrl-CS"/>
        </w:rPr>
        <w:t>Исто.</w:t>
      </w:r>
      <w:r w:rsidRPr="00332C78">
        <w:rPr>
          <w:rFonts w:ascii="Book Antiqua" w:hAnsi="Book Antiqua"/>
          <w:sz w:val="16"/>
          <w:szCs w:val="16"/>
          <w:lang w:val="sr-Cyrl-CS"/>
        </w:rPr>
        <w:t xml:space="preserve"> </w:t>
      </w:r>
    </w:p>
  </w:footnote>
  <w:footnote w:id="662">
    <w:p w:rsidR="00D347D1" w:rsidRPr="00332C78" w:rsidRDefault="00D347D1" w:rsidP="002B1D96">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sz w:val="16"/>
          <w:szCs w:val="16"/>
          <w:lang w:val="sr-Cyrl-CS"/>
        </w:rPr>
        <w:t xml:space="preserve">Видети: Истраживање вишеструких показатеља жена и деце у Србији 2014. и Истраживање вишеструких показатеља положаја жена и деце у ромским насељима у Србији 2014, Републички завод за статистику и УНИЦЕФ, 2014; Стратегија за социјално укључивање Рома и Ромкиња у Републици Србији за период од 2016. до 2025. године, стр. 24. </w:t>
      </w:r>
    </w:p>
  </w:footnote>
  <w:footnote w:id="663">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Стратегија за социјално укључивање Рома и Ромкиња у Републици Србији за период од 2016. до 2025. године, стр. 27. </w:t>
      </w:r>
    </w:p>
  </w:footnote>
  <w:footnote w:id="664">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i/>
          <w:sz w:val="16"/>
          <w:szCs w:val="16"/>
          <w:lang w:val="sr-Cyrl-CS"/>
        </w:rPr>
        <w:t>Исто.</w:t>
      </w:r>
      <w:r w:rsidRPr="00332C78">
        <w:rPr>
          <w:rFonts w:ascii="Book Antiqua" w:hAnsi="Book Antiqua"/>
          <w:sz w:val="16"/>
          <w:szCs w:val="16"/>
          <w:lang w:val="sr-Cyrl-CS"/>
        </w:rPr>
        <w:t xml:space="preserve"> </w:t>
      </w:r>
    </w:p>
  </w:footnote>
  <w:footnote w:id="665">
    <w:p w:rsidR="00D347D1" w:rsidRPr="00332C78" w:rsidRDefault="00D347D1" w:rsidP="002B1D96">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Доступно на: </w:t>
      </w:r>
      <w:hyperlink r:id="rId160" w:history="1">
        <w:r w:rsidRPr="00CD4146">
          <w:rPr>
            <w:rStyle w:val="Hyperlink"/>
            <w:rFonts w:ascii="Book Antiqua" w:hAnsi="Book Antiqua"/>
            <w:sz w:val="16"/>
            <w:szCs w:val="16"/>
            <w:lang w:val="sr-Cyrl-CS"/>
          </w:rPr>
          <w:t>https://www.ombudsman.rs/index.php/2012-02-07-14-03-33/4409-2015-11-12-11-27-15</w:t>
        </w:r>
      </w:hyperlink>
      <w:r>
        <w:rPr>
          <w:rFonts w:ascii="Book Antiqua" w:hAnsi="Book Antiqua"/>
          <w:sz w:val="16"/>
          <w:szCs w:val="16"/>
          <w:lang w:val="sr-Cyrl-CS"/>
        </w:rPr>
        <w:t xml:space="preserve">. </w:t>
      </w:r>
    </w:p>
  </w:footnote>
  <w:footnote w:id="666">
    <w:p w:rsidR="00D347D1" w:rsidRPr="00D25D76" w:rsidRDefault="00D347D1" w:rsidP="002B1D96">
      <w:pPr>
        <w:pStyle w:val="FootnoteText"/>
        <w:spacing w:line="240" w:lineRule="auto"/>
        <w:ind w:left="0" w:firstLine="0"/>
        <w:rPr>
          <w:lang w:val="sr-Cyrl-RS"/>
        </w:rPr>
      </w:pPr>
      <w:r>
        <w:rPr>
          <w:rStyle w:val="FootnoteReference"/>
        </w:rPr>
        <w:footnoteRef/>
      </w:r>
      <w:r w:rsidRPr="00D25D76">
        <w:rPr>
          <w:lang w:val="sr-Cyrl-CS"/>
        </w:rPr>
        <w:t xml:space="preserve"> </w:t>
      </w:r>
      <w:r w:rsidRPr="009D1AC3">
        <w:rPr>
          <w:rFonts w:ascii="Book Antiqua" w:hAnsi="Book Antiqua"/>
          <w:sz w:val="16"/>
          <w:szCs w:val="16"/>
          <w:lang w:val="sr-Cyrl-RS"/>
        </w:rPr>
        <w:t xml:space="preserve">Посебан извештај Заштитника грађана инклуѕивно образовање – услуге додатне подршке деци и ученицима у образовању, доступно на: </w:t>
      </w:r>
      <w:hyperlink r:id="rId161" w:history="1">
        <w:r w:rsidRPr="009D1AC3">
          <w:rPr>
            <w:rStyle w:val="Hyperlink"/>
            <w:rFonts w:ascii="Book Antiqua" w:hAnsi="Book Antiqua"/>
            <w:sz w:val="16"/>
            <w:szCs w:val="16"/>
            <w:lang w:val="sr-Latn-RS"/>
          </w:rPr>
          <w:t>https://ombudsman.rs/index.php/izvestaji/posebnii-izvestaji/5927-in-luzivn-br-z-v-nj-uslug-d-d-n-p-drsh-d-ci-i-uc-nici-u-br-z-v-nju</w:t>
        </w:r>
      </w:hyperlink>
      <w:r>
        <w:rPr>
          <w:rFonts w:ascii="Book Antiqua" w:hAnsi="Book Antiqua"/>
          <w:color w:val="1F497D"/>
          <w:sz w:val="16"/>
          <w:szCs w:val="16"/>
          <w:lang w:val="sr-Cyrl-RS"/>
        </w:rPr>
        <w:t xml:space="preserve">. </w:t>
      </w:r>
    </w:p>
  </w:footnote>
  <w:footnote w:id="667">
    <w:p w:rsidR="00D347D1" w:rsidRPr="00332C78" w:rsidRDefault="00D347D1" w:rsidP="002B1D96">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Видети: Анализа интерресорних комисија и додатне подршке у 10 општина и градова2, Центар за социјалну политику, Београд, 2015, </w:t>
      </w:r>
      <w:hyperlink r:id="rId162" w:history="1">
        <w:r w:rsidRPr="00332C78">
          <w:rPr>
            <w:rStyle w:val="Hyperlink"/>
            <w:rFonts w:ascii="Book Antiqua" w:hAnsi="Book Antiqua"/>
            <w:sz w:val="16"/>
            <w:szCs w:val="16"/>
            <w:lang w:val="sr-Cyrl-CS"/>
          </w:rPr>
          <w:t>http://socijalnoukljucivanje.gov.rs/rs/analiza-interresornih-komisija-i-dodatne-podrske-u-10-opstina-i-gradova/</w:t>
        </w:r>
      </w:hyperlink>
      <w:r>
        <w:rPr>
          <w:rStyle w:val="Hyperlink"/>
          <w:rFonts w:ascii="Book Antiqua" w:hAnsi="Book Antiqua"/>
          <w:sz w:val="16"/>
          <w:szCs w:val="16"/>
          <w:lang w:val="sr-Cyrl-CS"/>
        </w:rPr>
        <w:t>.</w:t>
      </w:r>
    </w:p>
  </w:footnote>
  <w:footnote w:id="668">
    <w:p w:rsidR="00D347D1" w:rsidRPr="00332C78" w:rsidRDefault="00D347D1" w:rsidP="002B1D96">
      <w:pPr>
        <w:pStyle w:val="FootnoteText"/>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sz w:val="16"/>
          <w:szCs w:val="16"/>
          <w:lang w:val="sr-Cyrl-CS"/>
        </w:rPr>
        <w:t xml:space="preserve">Доступно на:  </w:t>
      </w:r>
      <w:r w:rsidRPr="00332C78">
        <w:rPr>
          <w:rStyle w:val="Hyperlink"/>
          <w:rFonts w:ascii="Book Antiqua" w:hAnsi="Book Antiqua"/>
          <w:sz w:val="16"/>
          <w:szCs w:val="16"/>
          <w:lang w:val="sr-Cyrl-CS"/>
        </w:rPr>
        <w:t>https://www.pravadeteta.com/attachments/article/840/odgovor%20MPN.pdf</w:t>
      </w:r>
      <w:r>
        <w:rPr>
          <w:rStyle w:val="Hyperlink"/>
          <w:rFonts w:ascii="Book Antiqua" w:hAnsi="Book Antiqua"/>
          <w:sz w:val="16"/>
          <w:szCs w:val="16"/>
          <w:lang w:val="sr-Cyrl-CS"/>
        </w:rPr>
        <w:t>.</w:t>
      </w:r>
    </w:p>
  </w:footnote>
  <w:footnote w:id="669">
    <w:p w:rsidR="00D347D1" w:rsidRPr="00FF0413" w:rsidRDefault="00D347D1" w:rsidP="002B1D96">
      <w:pPr>
        <w:pStyle w:val="FootnoteText"/>
        <w:spacing w:line="240" w:lineRule="auto"/>
        <w:ind w:left="0" w:firstLine="0"/>
        <w:rPr>
          <w:rFonts w:ascii="Book Antiqua" w:hAnsi="Book Antiqua"/>
          <w:sz w:val="16"/>
          <w:szCs w:val="16"/>
          <w:lang w:val="sr-Cyrl-RS"/>
        </w:rPr>
      </w:pPr>
      <w:r w:rsidRPr="00FF0413">
        <w:rPr>
          <w:rStyle w:val="FootnoteReference"/>
          <w:rFonts w:ascii="Book Antiqua" w:hAnsi="Book Antiqua"/>
          <w:sz w:val="16"/>
          <w:szCs w:val="16"/>
        </w:rPr>
        <w:footnoteRef/>
      </w:r>
      <w:r w:rsidRPr="00FF0413">
        <w:rPr>
          <w:rFonts w:ascii="Book Antiqua" w:hAnsi="Book Antiqua"/>
          <w:sz w:val="16"/>
          <w:szCs w:val="16"/>
          <w:lang w:val="sr-Cyrl-CS"/>
        </w:rPr>
        <w:t xml:space="preserve"> </w:t>
      </w:r>
      <w:r w:rsidRPr="00FF0413">
        <w:rPr>
          <w:rFonts w:ascii="Book Antiqua" w:hAnsi="Book Antiqua"/>
          <w:sz w:val="16"/>
          <w:szCs w:val="16"/>
          <w:lang w:val="sr-Cyrl-RS"/>
        </w:rPr>
        <w:t xml:space="preserve">Посебан извештај Заштитника грађана инклуѕивно образовање – услуге додатне подршке деци и ученицима у образовању, доступно на: </w:t>
      </w:r>
      <w:hyperlink r:id="rId163" w:history="1">
        <w:r w:rsidRPr="00FF0413">
          <w:rPr>
            <w:rStyle w:val="Hyperlink"/>
            <w:rFonts w:ascii="Book Antiqua" w:hAnsi="Book Antiqua"/>
            <w:sz w:val="16"/>
            <w:szCs w:val="16"/>
            <w:lang w:val="sr-Latn-RS"/>
          </w:rPr>
          <w:t>https://ombudsman.rs/index.php/izvestaji/posebnii-izvestaji/5927-in-luzivn-br-z-v-nj-uslug-d-d-n-p-drsh-d-ci-i-uc-nici-u-br-z-v-nju</w:t>
        </w:r>
      </w:hyperlink>
    </w:p>
  </w:footnote>
  <w:footnote w:id="670">
    <w:p w:rsidR="00D347D1" w:rsidRPr="00FF0413" w:rsidRDefault="00D347D1" w:rsidP="002B1D96">
      <w:pPr>
        <w:pStyle w:val="FootnoteText"/>
        <w:spacing w:line="240" w:lineRule="auto"/>
        <w:ind w:left="0" w:firstLine="0"/>
        <w:rPr>
          <w:rFonts w:ascii="Book Antiqua" w:hAnsi="Book Antiqua"/>
          <w:sz w:val="16"/>
          <w:szCs w:val="16"/>
          <w:lang w:val="sr-Cyrl-CS"/>
        </w:rPr>
      </w:pPr>
      <w:r w:rsidRPr="00FF0413">
        <w:rPr>
          <w:rStyle w:val="FootnoteReference"/>
          <w:rFonts w:ascii="Book Antiqua" w:hAnsi="Book Antiqua"/>
          <w:sz w:val="16"/>
          <w:szCs w:val="16"/>
        </w:rPr>
        <w:footnoteRef/>
      </w:r>
      <w:r w:rsidRPr="00FF0413">
        <w:rPr>
          <w:rFonts w:ascii="Book Antiqua" w:hAnsi="Book Antiqua"/>
          <w:sz w:val="16"/>
          <w:szCs w:val="16"/>
          <w:lang w:val="sr-Cyrl-CS"/>
        </w:rPr>
        <w:t xml:space="preserve"> </w:t>
      </w:r>
      <w:r w:rsidRPr="00FF0413">
        <w:rPr>
          <w:rFonts w:ascii="Book Antiqua" w:hAnsi="Book Antiqua"/>
          <w:i/>
          <w:sz w:val="16"/>
          <w:szCs w:val="16"/>
          <w:lang w:val="sr-Cyrl-CS"/>
        </w:rPr>
        <w:t>Исто.</w:t>
      </w:r>
    </w:p>
  </w:footnote>
  <w:footnote w:id="671">
    <w:p w:rsidR="00D347D1" w:rsidRPr="00FF0413" w:rsidRDefault="00D347D1" w:rsidP="002B1D96">
      <w:pPr>
        <w:pStyle w:val="FootnoteText"/>
        <w:spacing w:line="240" w:lineRule="auto"/>
        <w:ind w:left="0" w:firstLine="0"/>
        <w:rPr>
          <w:rFonts w:ascii="Book Antiqua" w:hAnsi="Book Antiqua"/>
          <w:sz w:val="16"/>
          <w:szCs w:val="16"/>
          <w:lang w:val="sr-Cyrl-RS"/>
        </w:rPr>
      </w:pPr>
      <w:r w:rsidRPr="00FF0413">
        <w:rPr>
          <w:rStyle w:val="FootnoteReference"/>
          <w:rFonts w:ascii="Book Antiqua" w:hAnsi="Book Antiqua"/>
          <w:sz w:val="16"/>
          <w:szCs w:val="16"/>
        </w:rPr>
        <w:footnoteRef/>
      </w:r>
      <w:r w:rsidRPr="00FF0413">
        <w:rPr>
          <w:rFonts w:ascii="Book Antiqua" w:hAnsi="Book Antiqua"/>
          <w:sz w:val="16"/>
          <w:szCs w:val="16"/>
          <w:lang w:val="sr-Cyrl-CS"/>
        </w:rPr>
        <w:t xml:space="preserve"> </w:t>
      </w:r>
      <w:r w:rsidRPr="00FF0413">
        <w:rPr>
          <w:rFonts w:ascii="Book Antiqua" w:hAnsi="Book Antiqua"/>
          <w:i/>
          <w:sz w:val="16"/>
          <w:szCs w:val="16"/>
          <w:lang w:val="sr-Cyrl-CS"/>
        </w:rPr>
        <w:t>Исто.</w:t>
      </w:r>
    </w:p>
  </w:footnote>
  <w:footnote w:id="672">
    <w:p w:rsidR="00D347D1" w:rsidRPr="00FF0413" w:rsidRDefault="00D347D1" w:rsidP="002B1D96">
      <w:pPr>
        <w:pStyle w:val="FootnoteText"/>
        <w:spacing w:line="240" w:lineRule="auto"/>
        <w:ind w:left="0" w:firstLine="0"/>
        <w:rPr>
          <w:lang w:val="sr-Cyrl-CS"/>
        </w:rPr>
      </w:pPr>
      <w:r w:rsidRPr="00FF0413">
        <w:rPr>
          <w:rStyle w:val="FootnoteReference"/>
          <w:rFonts w:ascii="Book Antiqua" w:hAnsi="Book Antiqua"/>
          <w:sz w:val="16"/>
          <w:szCs w:val="16"/>
        </w:rPr>
        <w:footnoteRef/>
      </w:r>
      <w:r w:rsidRPr="00FF0413">
        <w:rPr>
          <w:rFonts w:ascii="Book Antiqua" w:hAnsi="Book Antiqua"/>
          <w:sz w:val="16"/>
          <w:szCs w:val="16"/>
          <w:lang w:val="sr-Cyrl-CS"/>
        </w:rPr>
        <w:t xml:space="preserve"> </w:t>
      </w:r>
      <w:r w:rsidRPr="00FF0413">
        <w:rPr>
          <w:rFonts w:ascii="Book Antiqua" w:hAnsi="Book Antiqua"/>
          <w:i/>
          <w:sz w:val="16"/>
          <w:szCs w:val="16"/>
          <w:lang w:val="sr-Cyrl-CS"/>
        </w:rPr>
        <w:t>Исто.</w:t>
      </w:r>
    </w:p>
  </w:footnote>
  <w:footnote w:id="673">
    <w:p w:rsidR="00D347D1" w:rsidRPr="00332C78" w:rsidRDefault="00D347D1" w:rsidP="002B1D96">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П</w:t>
      </w:r>
      <w:r w:rsidRPr="00332C78">
        <w:rPr>
          <w:rFonts w:ascii="Book Antiqua" w:hAnsi="Book Antiqua"/>
          <w:sz w:val="16"/>
          <w:szCs w:val="16"/>
          <w:lang w:val="sr-Cyrl-CS"/>
        </w:rPr>
        <w:t>репоруке Заштитника грађана, доступно на</w:t>
      </w:r>
    </w:p>
    <w:p w:rsidR="00D347D1" w:rsidRPr="00332C78" w:rsidRDefault="00B04FCC" w:rsidP="002B1D96">
      <w:pPr>
        <w:pStyle w:val="FootnoteText"/>
        <w:tabs>
          <w:tab w:val="clear" w:pos="340"/>
          <w:tab w:val="left" w:pos="0"/>
        </w:tabs>
        <w:ind w:left="0" w:firstLine="0"/>
        <w:jc w:val="left"/>
        <w:rPr>
          <w:rFonts w:ascii="Book Antiqua" w:hAnsi="Book Antiqua"/>
          <w:sz w:val="16"/>
          <w:szCs w:val="16"/>
          <w:lang w:val="sr-Cyrl-CS"/>
        </w:rPr>
      </w:pPr>
      <w:hyperlink r:id="rId164" w:history="1">
        <w:r w:rsidR="00D347D1" w:rsidRPr="00332C78">
          <w:rPr>
            <w:rStyle w:val="Hyperlink"/>
            <w:rFonts w:ascii="Book Antiqua" w:hAnsi="Book Antiqua"/>
            <w:sz w:val="16"/>
            <w:szCs w:val="16"/>
            <w:lang w:val="sr-Cyrl-CS"/>
          </w:rPr>
          <w:t>https://www.pravadeteta.com/index.php?option=com_content&amp;view=article&amp;id=756:2016-06-01-12-51-11&amp;catid=40:2012-04-09-12-59-47&amp;Itemid=85</w:t>
        </w:r>
      </w:hyperlink>
      <w:r w:rsidR="00D347D1">
        <w:rPr>
          <w:rStyle w:val="Hyperlink"/>
          <w:rFonts w:ascii="Book Antiqua" w:hAnsi="Book Antiqua"/>
          <w:sz w:val="16"/>
          <w:szCs w:val="16"/>
          <w:lang w:val="sr-Cyrl-CS"/>
        </w:rPr>
        <w:t>.</w:t>
      </w:r>
    </w:p>
  </w:footnote>
  <w:footnote w:id="674">
    <w:p w:rsidR="00D347D1" w:rsidRPr="00332C78" w:rsidRDefault="00D347D1" w:rsidP="002B1D96">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Доступно на:</w:t>
      </w:r>
    </w:p>
    <w:p w:rsidR="00D347D1" w:rsidRPr="00332C78" w:rsidRDefault="00B04FCC" w:rsidP="002B1D96">
      <w:pPr>
        <w:pStyle w:val="FootnoteText"/>
        <w:tabs>
          <w:tab w:val="clear" w:pos="340"/>
          <w:tab w:val="left" w:pos="0"/>
        </w:tabs>
        <w:ind w:left="0" w:firstLine="0"/>
        <w:jc w:val="left"/>
        <w:rPr>
          <w:rFonts w:ascii="Book Antiqua" w:hAnsi="Book Antiqua"/>
          <w:sz w:val="16"/>
          <w:szCs w:val="16"/>
          <w:lang w:val="sr-Cyrl-CS"/>
        </w:rPr>
      </w:pPr>
      <w:hyperlink r:id="rId165" w:history="1">
        <w:r w:rsidR="00D347D1" w:rsidRPr="00332C78">
          <w:rPr>
            <w:rStyle w:val="Hyperlink"/>
            <w:rFonts w:ascii="Book Antiqua" w:hAnsi="Book Antiqua"/>
            <w:sz w:val="16"/>
            <w:szCs w:val="16"/>
            <w:lang w:val="sr-Cyrl-CS"/>
          </w:rPr>
          <w:t>https://www.pravadeteta.com/index.php?option=com_content&amp;view=article&amp;id=756:2016-06-01-12-51-11&amp;catid=40:2012-04-09-12-59-47&amp;Itemid=85</w:t>
        </w:r>
      </w:hyperlink>
      <w:r w:rsidR="00D347D1" w:rsidRPr="00332C78">
        <w:rPr>
          <w:rFonts w:ascii="Book Antiqua" w:hAnsi="Book Antiqua"/>
          <w:sz w:val="16"/>
          <w:szCs w:val="16"/>
          <w:lang w:val="sr-Cyrl-CS"/>
        </w:rPr>
        <w:t xml:space="preserve"> </w:t>
      </w:r>
      <w:r w:rsidR="00D347D1">
        <w:rPr>
          <w:rFonts w:ascii="Book Antiqua" w:hAnsi="Book Antiqua"/>
          <w:sz w:val="16"/>
          <w:szCs w:val="16"/>
          <w:lang w:val="sr-Cyrl-CS"/>
        </w:rPr>
        <w:t>.</w:t>
      </w:r>
    </w:p>
  </w:footnote>
  <w:footnote w:id="675">
    <w:p w:rsidR="00D347D1" w:rsidRPr="00332C78" w:rsidRDefault="00D347D1" w:rsidP="002B1D96">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П</w:t>
      </w:r>
      <w:r w:rsidRPr="00332C78">
        <w:rPr>
          <w:rFonts w:ascii="Book Antiqua" w:hAnsi="Book Antiqua"/>
          <w:sz w:val="16"/>
          <w:szCs w:val="16"/>
          <w:lang w:val="sr-Cyrl-CS"/>
        </w:rPr>
        <w:t xml:space="preserve">репоруке су упућене градовима Београд, Лесковац, општинама Ћуприја, Владичин Хан, Пријепоље, доступно на: </w:t>
      </w:r>
      <w:hyperlink r:id="rId166" w:history="1">
        <w:r w:rsidRPr="00332C78">
          <w:rPr>
            <w:rStyle w:val="Hyperlink"/>
            <w:rFonts w:ascii="Book Antiqua" w:hAnsi="Book Antiqua"/>
            <w:sz w:val="16"/>
            <w:szCs w:val="16"/>
            <w:lang w:val="sr-Cyrl-CS"/>
          </w:rPr>
          <w:t>http://www.pravadeteta.com/index.php?option=com_content&amp;view=article&amp;id 747:2016-01-26-15-42-17&amp;catid=40&amp;Itemid=85</w:t>
        </w:r>
      </w:hyperlink>
      <w:r>
        <w:rPr>
          <w:rStyle w:val="Hyperlink"/>
          <w:rFonts w:ascii="Book Antiqua" w:hAnsi="Book Antiqua"/>
          <w:sz w:val="16"/>
          <w:szCs w:val="16"/>
          <w:lang w:val="sr-Cyrl-CS"/>
        </w:rPr>
        <w:t>.</w:t>
      </w:r>
    </w:p>
    <w:p w:rsidR="00D347D1" w:rsidRPr="00332C78" w:rsidRDefault="00B04FCC" w:rsidP="002B1D96">
      <w:pPr>
        <w:pStyle w:val="FootnoteText"/>
        <w:tabs>
          <w:tab w:val="clear" w:pos="340"/>
          <w:tab w:val="left" w:pos="0"/>
        </w:tabs>
        <w:ind w:left="0" w:firstLine="0"/>
        <w:jc w:val="left"/>
        <w:rPr>
          <w:rFonts w:ascii="Book Antiqua" w:hAnsi="Book Antiqua"/>
          <w:sz w:val="16"/>
          <w:szCs w:val="16"/>
          <w:lang w:val="sr-Cyrl-CS"/>
        </w:rPr>
      </w:pPr>
      <w:hyperlink r:id="rId167" w:history="1">
        <w:r w:rsidR="00D347D1" w:rsidRPr="00332C78">
          <w:rPr>
            <w:rStyle w:val="Hyperlink"/>
            <w:rFonts w:ascii="Book Antiqua" w:hAnsi="Book Antiqua"/>
            <w:sz w:val="16"/>
            <w:szCs w:val="16"/>
            <w:lang w:val="sr-Cyrl-CS"/>
          </w:rPr>
          <w:t>http://www.ombudsman.rs/index.php/2012-02-07-14-03-33/5284-gr-ds-upr-v-b-gr-d-d-b-zb-di-licn-g-pr-i-c-z-svu-d-cu-i-uslug-p-r-bn</w:t>
        </w:r>
      </w:hyperlink>
      <w:r w:rsidR="00D347D1" w:rsidRPr="00332C78">
        <w:rPr>
          <w:rFonts w:ascii="Book Antiqua" w:hAnsi="Book Antiqua"/>
          <w:sz w:val="16"/>
          <w:szCs w:val="16"/>
          <w:lang w:val="sr-Cyrl-CS"/>
        </w:rPr>
        <w:t xml:space="preserve">, </w:t>
      </w:r>
      <w:hyperlink r:id="rId168" w:history="1">
        <w:r w:rsidR="00D347D1" w:rsidRPr="00332C78">
          <w:rPr>
            <w:rStyle w:val="Hyperlink"/>
            <w:rFonts w:ascii="Book Antiqua" w:hAnsi="Book Antiqua"/>
            <w:sz w:val="16"/>
            <w:szCs w:val="16"/>
            <w:lang w:val="sr-Cyrl-CS"/>
          </w:rPr>
          <w:t>http://www.ombudsman.rs/index.php/2012-02-07-14-03-33/5150-gr-d-l-s-v-c-d-b-zb-di-uslugu-licn-g-pr-i-c-d-ci-p-r-bn</w:t>
        </w:r>
      </w:hyperlink>
      <w:r w:rsidR="00D347D1" w:rsidRPr="00332C78">
        <w:rPr>
          <w:rFonts w:ascii="Book Antiqua" w:hAnsi="Book Antiqua"/>
          <w:sz w:val="16"/>
          <w:szCs w:val="16"/>
          <w:lang w:val="sr-Cyrl-CS"/>
        </w:rPr>
        <w:t xml:space="preserve">; </w:t>
      </w:r>
      <w:hyperlink r:id="rId169" w:history="1">
        <w:r w:rsidR="00D347D1" w:rsidRPr="00332C78">
          <w:rPr>
            <w:rStyle w:val="Hyperlink"/>
            <w:rFonts w:ascii="Book Antiqua" w:hAnsi="Book Antiqua"/>
            <w:sz w:val="16"/>
            <w:szCs w:val="16"/>
            <w:lang w:val="sr-Cyrl-CS"/>
          </w:rPr>
          <w:t>http://www.ombudsman.rs/index.php/2012-02-07-14-03-33/5137-psh-in-vl-dicin-h-n-d-b-zb-di-uslugu-licn-g-pr-i-c</w:t>
        </w:r>
      </w:hyperlink>
      <w:r w:rsidR="00D347D1" w:rsidRPr="00332C78">
        <w:rPr>
          <w:rFonts w:ascii="Book Antiqua" w:hAnsi="Book Antiqua"/>
          <w:sz w:val="16"/>
          <w:szCs w:val="16"/>
          <w:lang w:val="sr-Cyrl-CS"/>
        </w:rPr>
        <w:t xml:space="preserve">; </w:t>
      </w:r>
      <w:hyperlink r:id="rId170" w:history="1">
        <w:r w:rsidR="00D347D1" w:rsidRPr="00332C78">
          <w:rPr>
            <w:rStyle w:val="Hyperlink"/>
            <w:rFonts w:ascii="Book Antiqua" w:hAnsi="Book Antiqua"/>
            <w:sz w:val="16"/>
            <w:szCs w:val="16"/>
            <w:lang w:val="sr-Cyrl-CS"/>
          </w:rPr>
          <w:t>http://www.ombudsman.rs/index.php/2012-02-07-14-03-33/5156-psh-in-pri-p-lj-ni-gucil-uslugu-licn-g-pr-i-c-d-u-p-c-bil-n-ph-dn</w:t>
        </w:r>
      </w:hyperlink>
    </w:p>
  </w:footnote>
  <w:footnote w:id="676">
    <w:p w:rsidR="00D347D1" w:rsidRPr="00A7039C" w:rsidRDefault="00D347D1" w:rsidP="002B1D96">
      <w:pPr>
        <w:pStyle w:val="FootnoteText"/>
        <w:spacing w:line="240" w:lineRule="auto"/>
        <w:ind w:left="0" w:firstLine="0"/>
        <w:rPr>
          <w:lang w:val="sr-Cyrl-RS"/>
        </w:rPr>
      </w:pPr>
      <w:r>
        <w:rPr>
          <w:rStyle w:val="FootnoteReference"/>
        </w:rPr>
        <w:footnoteRef/>
      </w:r>
      <w:r w:rsidRPr="00A7039C">
        <w:rPr>
          <w:lang w:val="sr-Cyrl-CS"/>
        </w:rPr>
        <w:t xml:space="preserve"> </w:t>
      </w:r>
      <w:r w:rsidRPr="009D1AC3">
        <w:rPr>
          <w:rFonts w:ascii="Book Antiqua" w:hAnsi="Book Antiqua"/>
          <w:sz w:val="16"/>
          <w:szCs w:val="16"/>
          <w:lang w:val="sr-Cyrl-RS"/>
        </w:rPr>
        <w:t xml:space="preserve">Посебан извештај Заштитника грађана инклуѕивно образовање – услуге додатне подршке деци и ученицима у образовању, доступно на: </w:t>
      </w:r>
      <w:hyperlink r:id="rId171" w:history="1">
        <w:r w:rsidRPr="009D1AC3">
          <w:rPr>
            <w:rStyle w:val="Hyperlink"/>
            <w:rFonts w:ascii="Book Antiqua" w:hAnsi="Book Antiqua"/>
            <w:sz w:val="16"/>
            <w:szCs w:val="16"/>
            <w:lang w:val="sr-Latn-RS"/>
          </w:rPr>
          <w:t>https://ombudsman.rs/index.php/izvestaji/posebnii-izvestaji/5927-in-luzivn-br-z-v-nj-uslug-d-d-n-p-drsh-d-ci-i-uc-nici-u-br-z-v-nju</w:t>
        </w:r>
      </w:hyperlink>
      <w:r>
        <w:rPr>
          <w:rFonts w:ascii="Book Antiqua" w:hAnsi="Book Antiqua"/>
          <w:color w:val="1F497D"/>
          <w:sz w:val="16"/>
          <w:szCs w:val="16"/>
          <w:lang w:val="sr-Cyrl-RS"/>
        </w:rPr>
        <w:t>.</w:t>
      </w:r>
    </w:p>
  </w:footnote>
  <w:footnote w:id="677">
    <w:p w:rsidR="00D347D1" w:rsidRPr="00332C78" w:rsidRDefault="00D347D1" w:rsidP="002B1D96">
      <w:pPr>
        <w:pStyle w:val="FootnoteText"/>
        <w:tabs>
          <w:tab w:val="clear" w:pos="340"/>
          <w:tab w:val="left" w:pos="0"/>
        </w:tabs>
        <w:spacing w:line="240" w:lineRule="auto"/>
        <w:ind w:left="0" w:firstLine="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Доступно на: </w:t>
      </w:r>
      <w:r w:rsidRPr="00332C78">
        <w:rPr>
          <w:rStyle w:val="Hyperlink"/>
          <w:rFonts w:ascii="Book Antiqua" w:hAnsi="Book Antiqua"/>
          <w:sz w:val="16"/>
          <w:szCs w:val="16"/>
          <w:lang w:val="sr-Cyrl-CS"/>
        </w:rPr>
        <w:t>https://www.pravadeteta.com/index.php?option=com_content&amp;view=category &amp;layout=blog&amp;id=40&amp;Itemid=85</w:t>
      </w:r>
      <w:r>
        <w:rPr>
          <w:rStyle w:val="Hyperlink"/>
          <w:rFonts w:ascii="Book Antiqua" w:hAnsi="Book Antiqua"/>
          <w:sz w:val="16"/>
          <w:szCs w:val="16"/>
          <w:lang w:val="sr-Cyrl-CS"/>
        </w:rPr>
        <w:t xml:space="preserve">. </w:t>
      </w:r>
    </w:p>
  </w:footnote>
  <w:footnote w:id="678">
    <w:p w:rsidR="00D347D1" w:rsidRPr="00A7039C" w:rsidRDefault="00D347D1" w:rsidP="002B1D96">
      <w:pPr>
        <w:pStyle w:val="FootnoteText"/>
        <w:spacing w:line="240" w:lineRule="auto"/>
        <w:ind w:left="0" w:firstLine="0"/>
        <w:rPr>
          <w:lang w:val="sr-Cyrl-RS"/>
        </w:rPr>
      </w:pPr>
      <w:r>
        <w:rPr>
          <w:rStyle w:val="FootnoteReference"/>
        </w:rPr>
        <w:footnoteRef/>
      </w:r>
      <w:r w:rsidRPr="00A7039C">
        <w:rPr>
          <w:lang w:val="sr-Cyrl-CS"/>
        </w:rPr>
        <w:t xml:space="preserve"> </w:t>
      </w:r>
      <w:r w:rsidRPr="009D1AC3">
        <w:rPr>
          <w:rFonts w:ascii="Book Antiqua" w:hAnsi="Book Antiqua"/>
          <w:sz w:val="16"/>
          <w:szCs w:val="16"/>
          <w:lang w:val="sr-Cyrl-RS"/>
        </w:rPr>
        <w:t xml:space="preserve">Посебан извештај Заштитника грађана инклуѕивно образовање – услуге додатне подршке деци и ученицима у образовању, доступно на: </w:t>
      </w:r>
      <w:hyperlink r:id="rId172" w:history="1">
        <w:r w:rsidRPr="009D1AC3">
          <w:rPr>
            <w:rStyle w:val="Hyperlink"/>
            <w:rFonts w:ascii="Book Antiqua" w:hAnsi="Book Antiqua"/>
            <w:sz w:val="16"/>
            <w:szCs w:val="16"/>
            <w:lang w:val="sr-Latn-RS"/>
          </w:rPr>
          <w:t>https://ombudsman.rs/index.php/izvestaji/posebnii-izvestaji/5927-in-luzivn-br-z-v-nj-uslug-d-d-n-p-drsh-d-ci-i-uc-nici-u-br-z-v-nju</w:t>
        </w:r>
      </w:hyperlink>
      <w:r>
        <w:rPr>
          <w:rFonts w:ascii="Book Antiqua" w:hAnsi="Book Antiqua"/>
          <w:color w:val="1F497D"/>
          <w:sz w:val="16"/>
          <w:szCs w:val="16"/>
          <w:lang w:val="sr-Cyrl-RS"/>
        </w:rPr>
        <w:t>.</w:t>
      </w:r>
    </w:p>
  </w:footnote>
  <w:footnote w:id="679">
    <w:p w:rsidR="00D347D1" w:rsidRPr="00332C78" w:rsidRDefault="00D347D1" w:rsidP="002B1D96">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Ч</w:t>
      </w:r>
      <w:r w:rsidRPr="00332C78">
        <w:rPr>
          <w:rFonts w:ascii="Book Antiqua" w:hAnsi="Book Antiqua"/>
          <w:sz w:val="16"/>
          <w:szCs w:val="16"/>
          <w:lang w:val="sr-Cyrl-CS"/>
        </w:rPr>
        <w:t>лан 189 став 1 тачка 1 Закона о основама система образовања и васпитања</w:t>
      </w:r>
      <w:r>
        <w:rPr>
          <w:rFonts w:ascii="Book Antiqua" w:hAnsi="Book Antiqua"/>
          <w:sz w:val="16"/>
          <w:szCs w:val="16"/>
          <w:lang w:val="sr-Cyrl-CS"/>
        </w:rPr>
        <w:t>.</w:t>
      </w:r>
    </w:p>
  </w:footnote>
  <w:footnote w:id="680">
    <w:p w:rsidR="00D347D1" w:rsidRPr="00332C78" w:rsidRDefault="00D347D1" w:rsidP="002B1D96">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Доступно на: </w:t>
      </w:r>
    </w:p>
    <w:p w:rsidR="00D347D1" w:rsidRPr="00332C78" w:rsidRDefault="00B04FCC" w:rsidP="002B1D96">
      <w:pPr>
        <w:pStyle w:val="FootnoteText"/>
        <w:tabs>
          <w:tab w:val="clear" w:pos="340"/>
          <w:tab w:val="left" w:pos="0"/>
        </w:tabs>
        <w:ind w:left="0" w:firstLine="0"/>
        <w:jc w:val="left"/>
        <w:rPr>
          <w:rFonts w:ascii="Book Antiqua" w:hAnsi="Book Antiqua"/>
          <w:sz w:val="16"/>
          <w:szCs w:val="16"/>
          <w:lang w:val="sr-Cyrl-CS"/>
        </w:rPr>
      </w:pPr>
      <w:hyperlink r:id="rId173" w:history="1">
        <w:r w:rsidR="00D347D1" w:rsidRPr="00332C78">
          <w:rPr>
            <w:rStyle w:val="Hyperlink"/>
            <w:rFonts w:ascii="Book Antiqua" w:hAnsi="Book Antiqua"/>
            <w:sz w:val="16"/>
            <w:szCs w:val="16"/>
            <w:lang w:val="sr-Cyrl-CS"/>
          </w:rPr>
          <w:t>https://www.pravadeteta.com/index.php?option=com_content&amp;view=category&amp;layout=blog&amp;id=40&amp;Itemid=85&amp;limitstart=35&amp;limit=7</w:t>
        </w:r>
      </w:hyperlink>
      <w:r w:rsidR="00D347D1">
        <w:rPr>
          <w:rStyle w:val="Hyperlink"/>
          <w:rFonts w:ascii="Book Antiqua" w:hAnsi="Book Antiqua"/>
          <w:sz w:val="16"/>
          <w:szCs w:val="16"/>
          <w:lang w:val="sr-Cyrl-CS"/>
        </w:rPr>
        <w:t xml:space="preserve">. </w:t>
      </w:r>
      <w:r w:rsidR="00D347D1" w:rsidRPr="00332C78">
        <w:rPr>
          <w:rFonts w:ascii="Book Antiqua" w:hAnsi="Book Antiqua"/>
          <w:sz w:val="16"/>
          <w:szCs w:val="16"/>
          <w:lang w:val="sr-Cyrl-CS"/>
        </w:rPr>
        <w:t xml:space="preserve"> </w:t>
      </w:r>
    </w:p>
  </w:footnote>
  <w:footnote w:id="681">
    <w:p w:rsidR="00D347D1" w:rsidRPr="00A7039C" w:rsidRDefault="00D347D1" w:rsidP="002B1D96">
      <w:pPr>
        <w:pStyle w:val="FootnoteText"/>
        <w:spacing w:line="240" w:lineRule="auto"/>
        <w:ind w:left="0" w:firstLine="0"/>
        <w:rPr>
          <w:rFonts w:ascii="Book Antiqua" w:hAnsi="Book Antiqua"/>
          <w:sz w:val="16"/>
          <w:szCs w:val="16"/>
          <w:lang w:val="sr-Cyrl-RS"/>
        </w:rPr>
      </w:pPr>
      <w:r w:rsidRPr="00A7039C">
        <w:rPr>
          <w:rStyle w:val="FootnoteReference"/>
          <w:rFonts w:ascii="Book Antiqua" w:hAnsi="Book Antiqua"/>
          <w:sz w:val="16"/>
          <w:szCs w:val="16"/>
        </w:rPr>
        <w:footnoteRef/>
      </w:r>
      <w:r w:rsidRPr="00A7039C">
        <w:rPr>
          <w:rFonts w:ascii="Book Antiqua" w:hAnsi="Book Antiqua"/>
          <w:sz w:val="16"/>
          <w:szCs w:val="16"/>
          <w:lang w:val="sr-Cyrl-CS"/>
        </w:rPr>
        <w:t xml:space="preserve"> </w:t>
      </w:r>
      <w:r w:rsidRPr="00A7039C">
        <w:rPr>
          <w:rFonts w:ascii="Book Antiqua" w:hAnsi="Book Antiqua"/>
          <w:sz w:val="16"/>
          <w:szCs w:val="16"/>
          <w:lang w:val="sr-Cyrl-RS"/>
        </w:rPr>
        <w:t xml:space="preserve">Посебан извештај Заштитника грађана инклуѕивно образовање – услуге додатне подршке деци и ученицима у образовању, доступно на: </w:t>
      </w:r>
      <w:hyperlink r:id="rId174" w:history="1">
        <w:r w:rsidRPr="00A7039C">
          <w:rPr>
            <w:rStyle w:val="Hyperlink"/>
            <w:rFonts w:ascii="Book Antiqua" w:hAnsi="Book Antiqua"/>
            <w:sz w:val="16"/>
            <w:szCs w:val="16"/>
            <w:lang w:val="sr-Latn-RS"/>
          </w:rPr>
          <w:t>https://ombudsman.rs/index.php/izvestaji/posebnii-izvestaji/5927-in-luzivn-br-z-v-nj-uslug-d-d-n-p-drsh-d-ci-i-uc-nici-u-br-z-v-nju</w:t>
        </w:r>
      </w:hyperlink>
      <w:r w:rsidRPr="00A7039C">
        <w:rPr>
          <w:rFonts w:ascii="Book Antiqua" w:hAnsi="Book Antiqua"/>
          <w:color w:val="1F497D"/>
          <w:sz w:val="16"/>
          <w:szCs w:val="16"/>
          <w:lang w:val="sr-Cyrl-RS"/>
        </w:rPr>
        <w:t xml:space="preserve">. </w:t>
      </w:r>
    </w:p>
  </w:footnote>
  <w:footnote w:id="682">
    <w:p w:rsidR="00D347D1" w:rsidRPr="00A7039C" w:rsidRDefault="00D347D1" w:rsidP="002B1D96">
      <w:pPr>
        <w:pStyle w:val="FootnoteText"/>
        <w:spacing w:line="240" w:lineRule="auto"/>
        <w:ind w:left="0" w:firstLine="0"/>
        <w:rPr>
          <w:lang w:val="sr-Cyrl-CS"/>
        </w:rPr>
      </w:pPr>
      <w:r w:rsidRPr="00A7039C">
        <w:rPr>
          <w:rStyle w:val="FootnoteReference"/>
          <w:rFonts w:ascii="Book Antiqua" w:hAnsi="Book Antiqua"/>
          <w:sz w:val="16"/>
          <w:szCs w:val="16"/>
        </w:rPr>
        <w:footnoteRef/>
      </w:r>
      <w:r w:rsidRPr="00A7039C">
        <w:rPr>
          <w:rFonts w:ascii="Book Antiqua" w:hAnsi="Book Antiqua"/>
          <w:sz w:val="16"/>
          <w:szCs w:val="16"/>
          <w:lang w:val="sr-Cyrl-CS"/>
        </w:rPr>
        <w:t xml:space="preserve"> </w:t>
      </w:r>
      <w:r w:rsidRPr="00A7039C">
        <w:rPr>
          <w:rFonts w:ascii="Book Antiqua" w:hAnsi="Book Antiqua"/>
          <w:i/>
          <w:sz w:val="16"/>
          <w:szCs w:val="16"/>
          <w:lang w:val="sr-Cyrl-CS"/>
        </w:rPr>
        <w:t>Исто.</w:t>
      </w:r>
    </w:p>
  </w:footnote>
  <w:footnote w:id="683">
    <w:p w:rsidR="00D347D1" w:rsidRPr="00A7039C" w:rsidRDefault="00D347D1" w:rsidP="002B1D96">
      <w:pPr>
        <w:pStyle w:val="FootnoteText"/>
        <w:rPr>
          <w:lang w:val="sr-Cyrl-CS"/>
        </w:rPr>
      </w:pPr>
      <w:r>
        <w:rPr>
          <w:rStyle w:val="FootnoteReference"/>
        </w:rPr>
        <w:footnoteRef/>
      </w:r>
      <w:r w:rsidRPr="00A7039C">
        <w:rPr>
          <w:rFonts w:ascii="Book Antiqua" w:hAnsi="Book Antiqua"/>
          <w:i/>
          <w:sz w:val="16"/>
          <w:szCs w:val="16"/>
          <w:lang w:val="sr-Cyrl-CS"/>
        </w:rPr>
        <w:t>Исто.</w:t>
      </w:r>
      <w:r>
        <w:rPr>
          <w:lang w:val="sr-Cyrl-CS"/>
        </w:rPr>
        <w:t xml:space="preserve"> </w:t>
      </w:r>
    </w:p>
  </w:footnote>
  <w:footnote w:id="684">
    <w:p w:rsidR="00D347D1" w:rsidRPr="0057274C" w:rsidRDefault="00D347D1" w:rsidP="002B1D96">
      <w:pPr>
        <w:pStyle w:val="FootnoteText"/>
        <w:rPr>
          <w:lang w:val="sr-Cyrl-RS"/>
        </w:rPr>
      </w:pPr>
      <w:r>
        <w:rPr>
          <w:rStyle w:val="FootnoteReference"/>
        </w:rPr>
        <w:footnoteRef/>
      </w:r>
      <w:r>
        <w:t xml:space="preserve"> </w:t>
      </w:r>
      <w:r w:rsidRPr="0057274C">
        <w:rPr>
          <w:rFonts w:ascii="Book Antiqua" w:hAnsi="Book Antiqua"/>
          <w:i/>
          <w:sz w:val="16"/>
          <w:szCs w:val="16"/>
          <w:lang w:val="sr-Cyrl-RS"/>
        </w:rPr>
        <w:t>Исто.</w:t>
      </w:r>
    </w:p>
  </w:footnote>
  <w:footnote w:id="685">
    <w:p w:rsidR="00D347D1" w:rsidRPr="00332C78" w:rsidRDefault="00D347D1" w:rsidP="002B1D96">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cs="Arial"/>
          <w:sz w:val="16"/>
          <w:szCs w:val="16"/>
          <w:lang w:val="sr-Cyrl-CS"/>
        </w:rPr>
        <w:t xml:space="preserve"> </w:t>
      </w:r>
      <w:r w:rsidRPr="00332C78">
        <w:rPr>
          <w:rFonts w:ascii="Book Antiqua" w:hAnsi="Book Antiqua" w:cs="Arial"/>
          <w:sz w:val="16"/>
          <w:szCs w:val="16"/>
          <w:lang w:val="sr-Cyrl-CS"/>
        </w:rPr>
        <w:t xml:space="preserve">Видети: Правилник о критеријумима и стандардима за финансирање установе која обавља делатност основног образовања и васпитања </w:t>
      </w:r>
      <w:r w:rsidRPr="00332C78">
        <w:rPr>
          <w:rFonts w:ascii="Book Antiqua" w:hAnsi="Book Antiqua"/>
          <w:sz w:val="16"/>
          <w:szCs w:val="16"/>
          <w:lang w:val="sr-Cyrl-CS"/>
        </w:rPr>
        <w:t>и Правилник о изменама и допунама Правилника о критеријумима и стандардима за финансирање установе која обавља делатност с</w:t>
      </w:r>
      <w:r>
        <w:rPr>
          <w:rFonts w:ascii="Book Antiqua" w:hAnsi="Book Antiqua"/>
          <w:sz w:val="16"/>
          <w:szCs w:val="16"/>
          <w:lang w:val="sr-Cyrl-CS"/>
        </w:rPr>
        <w:t>редњег образовања и васпитања  „</w:t>
      </w:r>
      <w:r w:rsidRPr="00332C78">
        <w:rPr>
          <w:rFonts w:ascii="Book Antiqua" w:hAnsi="Book Antiqua"/>
          <w:bCs/>
          <w:sz w:val="16"/>
          <w:szCs w:val="16"/>
          <w:lang w:val="sr-Cyrl-CS"/>
        </w:rPr>
        <w:t>С</w:t>
      </w:r>
      <w:r>
        <w:rPr>
          <w:rFonts w:ascii="Book Antiqua" w:hAnsi="Book Antiqua"/>
          <w:bCs/>
          <w:sz w:val="16"/>
          <w:szCs w:val="16"/>
          <w:lang w:val="sr-Cyrl-CS"/>
        </w:rPr>
        <w:t>лужбени гласник РС", број 73/16</w:t>
      </w:r>
      <w:r w:rsidRPr="00332C78">
        <w:rPr>
          <w:rFonts w:ascii="Book Antiqua" w:hAnsi="Book Antiqua"/>
          <w:bCs/>
          <w:sz w:val="16"/>
          <w:szCs w:val="16"/>
          <w:lang w:val="sr-Cyrl-CS"/>
        </w:rPr>
        <w:t>.</w:t>
      </w:r>
    </w:p>
  </w:footnote>
  <w:footnote w:id="686">
    <w:p w:rsidR="00D347D1" w:rsidRPr="00332C78" w:rsidRDefault="00D347D1" w:rsidP="002B1D96">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Доступно на: </w:t>
      </w:r>
      <w:hyperlink r:id="rId175" w:history="1">
        <w:r w:rsidRPr="00332C78">
          <w:rPr>
            <w:rStyle w:val="Hyperlink"/>
            <w:rFonts w:ascii="Book Antiqua" w:hAnsi="Book Antiqua"/>
            <w:sz w:val="16"/>
            <w:szCs w:val="16"/>
            <w:lang w:val="sr-Cyrl-CS"/>
          </w:rPr>
          <w:t>https://www.pravadeteta.com/index.php?option=com_content&amp;view=article&amp;id=194:a-11859593&amp;catid=41:2012-04-09-12-59-57&amp;Itemid=86</w:t>
        </w:r>
      </w:hyperlink>
      <w:r>
        <w:rPr>
          <w:rStyle w:val="Hyperlink"/>
          <w:rFonts w:ascii="Book Antiqua" w:hAnsi="Book Antiqua"/>
          <w:sz w:val="16"/>
          <w:szCs w:val="16"/>
          <w:lang w:val="sr-Cyrl-CS"/>
        </w:rPr>
        <w:t xml:space="preserve">. </w:t>
      </w:r>
      <w:r w:rsidRPr="00332C78">
        <w:rPr>
          <w:rFonts w:ascii="Book Antiqua" w:hAnsi="Book Antiqua"/>
          <w:sz w:val="16"/>
          <w:szCs w:val="16"/>
          <w:lang w:val="sr-Cyrl-CS"/>
        </w:rPr>
        <w:t xml:space="preserve">  </w:t>
      </w:r>
    </w:p>
  </w:footnote>
  <w:footnote w:id="687">
    <w:p w:rsidR="00D347D1" w:rsidRPr="003D137A" w:rsidRDefault="00D347D1" w:rsidP="002B1D96">
      <w:pPr>
        <w:pStyle w:val="FootnoteText"/>
        <w:tabs>
          <w:tab w:val="clear" w:pos="340"/>
          <w:tab w:val="left" w:pos="0"/>
        </w:tabs>
        <w:ind w:left="0" w:firstLine="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П</w:t>
      </w:r>
      <w:r w:rsidRPr="00332C78">
        <w:rPr>
          <w:rFonts w:ascii="Book Antiqua" w:hAnsi="Book Antiqua"/>
          <w:sz w:val="16"/>
          <w:szCs w:val="16"/>
          <w:lang w:val="sr-Cyrl-CS"/>
        </w:rPr>
        <w:t xml:space="preserve">репоруке Заштитника грађана доступне на </w:t>
      </w:r>
      <w:hyperlink r:id="rId176" w:history="1">
        <w:r w:rsidRPr="00CD4146">
          <w:rPr>
            <w:rStyle w:val="Hyperlink"/>
            <w:rFonts w:ascii="Book Antiqua" w:hAnsi="Book Antiqua"/>
            <w:sz w:val="16"/>
            <w:szCs w:val="16"/>
            <w:lang w:val="sr-Cyrl-CS"/>
          </w:rPr>
          <w:t>https://www.ombudsman.rs/index.php/2012-02-07-14-03-33/4340-2015-09-27-17-18-34</w:t>
        </w:r>
      </w:hyperlink>
      <w:r>
        <w:rPr>
          <w:rStyle w:val="Hyperlink"/>
          <w:rFonts w:ascii="Book Antiqua" w:hAnsi="Book Antiqua"/>
          <w:sz w:val="16"/>
          <w:szCs w:val="16"/>
          <w:lang w:val="sr-Cyrl-CS"/>
        </w:rPr>
        <w:t xml:space="preserve">. </w:t>
      </w:r>
    </w:p>
  </w:footnote>
  <w:footnote w:id="688">
    <w:p w:rsidR="00D347D1" w:rsidRPr="00332C78" w:rsidRDefault="00D347D1" w:rsidP="002B1D96">
      <w:pPr>
        <w:pStyle w:val="FootnoteText"/>
        <w:ind w:left="0" w:firstLine="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Доступно на: </w:t>
      </w:r>
      <w:r w:rsidRPr="00332C78">
        <w:rPr>
          <w:rStyle w:val="Hyperlink"/>
          <w:rFonts w:ascii="Book Antiqua" w:hAnsi="Book Antiqua"/>
          <w:sz w:val="16"/>
          <w:szCs w:val="16"/>
          <w:lang w:val="sr-Cyrl-CS"/>
        </w:rPr>
        <w:t>https://www.pravadeteta.com/index.php?option=com_content&amp;view=category &amp;layout=blog&amp;id=40&amp;Itemid=85&amp;limitstart=28&amp;limit=7</w:t>
      </w:r>
      <w:r>
        <w:rPr>
          <w:rStyle w:val="Hyperlink"/>
          <w:rFonts w:ascii="Book Antiqua" w:hAnsi="Book Antiqua"/>
          <w:sz w:val="16"/>
          <w:szCs w:val="16"/>
          <w:lang w:val="sr-Cyrl-CS"/>
        </w:rPr>
        <w:t xml:space="preserve">. </w:t>
      </w:r>
    </w:p>
  </w:footnote>
  <w:footnote w:id="689">
    <w:p w:rsidR="00D347D1" w:rsidRPr="00332C78" w:rsidRDefault="00D347D1" w:rsidP="002B1D96">
      <w:pPr>
        <w:jc w:val="left"/>
        <w:rPr>
          <w:sz w:val="16"/>
          <w:szCs w:val="16"/>
          <w:lang w:val="sr-Cyrl-CS"/>
        </w:rPr>
      </w:pPr>
      <w:r w:rsidRPr="00332C78">
        <w:rPr>
          <w:rStyle w:val="FootnoteReference"/>
          <w:sz w:val="16"/>
          <w:szCs w:val="16"/>
          <w:lang w:val="sr-Cyrl-CS"/>
        </w:rPr>
        <w:footnoteRef/>
      </w:r>
      <w:r w:rsidRPr="00332C78">
        <w:rPr>
          <w:sz w:val="16"/>
          <w:szCs w:val="16"/>
          <w:lang w:val="sr-Cyrl-CS"/>
        </w:rPr>
        <w:t xml:space="preserve"> Панел младих саветника Заштитника,</w:t>
      </w:r>
      <w:r>
        <w:rPr>
          <w:sz w:val="16"/>
          <w:szCs w:val="16"/>
          <w:lang w:val="sr-Cyrl-CS"/>
        </w:rPr>
        <w:t xml:space="preserve"> у  са</w:t>
      </w:r>
      <w:r w:rsidRPr="00332C78">
        <w:rPr>
          <w:sz w:val="16"/>
          <w:szCs w:val="16"/>
          <w:lang w:val="sr-Cyrl-CS"/>
        </w:rPr>
        <w:t>радњи са Панелом младих Повереника за заштиту равноправности, Савета деце Мреже организација за децу Србије (МОДС) и Отвореног клуба из Ниша, дефинисао је препоруке за надлежн</w:t>
      </w:r>
      <w:r>
        <w:rPr>
          <w:sz w:val="16"/>
          <w:szCs w:val="16"/>
          <w:lang w:val="sr-Cyrl-CS"/>
        </w:rPr>
        <w:t>е државне органе и институције, д</w:t>
      </w:r>
      <w:r w:rsidRPr="00332C78">
        <w:rPr>
          <w:sz w:val="16"/>
          <w:szCs w:val="16"/>
          <w:lang w:val="sr-Cyrl-CS"/>
        </w:rPr>
        <w:t xml:space="preserve">оступно на: </w:t>
      </w:r>
      <w:hyperlink r:id="rId177" w:history="1">
        <w:r w:rsidRPr="00332C78">
          <w:rPr>
            <w:rStyle w:val="Hyperlink"/>
            <w:sz w:val="16"/>
            <w:szCs w:val="16"/>
            <w:lang w:val="sr-Cyrl-CS"/>
          </w:rPr>
          <w:t>https://www.pravadeteta.com/attachments/394_Liflet%20-%20priprema%20343x240mm.pdf</w:t>
        </w:r>
      </w:hyperlink>
      <w:r>
        <w:rPr>
          <w:rStyle w:val="Hyperlink"/>
          <w:sz w:val="16"/>
          <w:szCs w:val="16"/>
          <w:lang w:val="sr-Cyrl-CS"/>
        </w:rPr>
        <w:t xml:space="preserve">. </w:t>
      </w:r>
      <w:r w:rsidRPr="00332C78">
        <w:rPr>
          <w:sz w:val="16"/>
          <w:szCs w:val="16"/>
          <w:lang w:val="sr-Cyrl-CS"/>
        </w:rPr>
        <w:t xml:space="preserve"> </w:t>
      </w:r>
    </w:p>
  </w:footnote>
  <w:footnote w:id="690">
    <w:p w:rsidR="00D347D1" w:rsidRPr="00332C78" w:rsidRDefault="00D347D1" w:rsidP="006F6EEE">
      <w:pPr>
        <w:pStyle w:val="FootnoteText"/>
        <w:spacing w:line="240" w:lineRule="auto"/>
        <w:ind w:left="0" w:firstLine="0"/>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С</w:t>
      </w:r>
      <w:r w:rsidRPr="00332C78">
        <w:rPr>
          <w:rFonts w:ascii="Book Antiqua" w:hAnsi="Book Antiqua"/>
          <w:sz w:val="16"/>
          <w:szCs w:val="16"/>
          <w:lang w:val="sr-Cyrl-CS"/>
        </w:rPr>
        <w:t xml:space="preserve">личну препоруку дали су деца и млади укључени у рад Европске мреже младих саветника. Доступно на: </w:t>
      </w:r>
      <w:hyperlink r:id="rId178" w:history="1">
        <w:r w:rsidRPr="00332C78">
          <w:rPr>
            <w:rStyle w:val="Hyperlink"/>
            <w:rFonts w:ascii="Book Antiqua" w:hAnsi="Book Antiqua"/>
            <w:sz w:val="16"/>
            <w:szCs w:val="16"/>
            <w:lang w:val="sr-Cyrl-CS"/>
          </w:rPr>
          <w:t>http://enoc.eu/wp-content/uploads/2014/12/ENYA-recommendations-on-CRSE-SR.pdf</w:t>
        </w:r>
      </w:hyperlink>
      <w:r w:rsidRPr="00332C78">
        <w:rPr>
          <w:rFonts w:ascii="Book Antiqua" w:hAnsi="Book Antiqua"/>
          <w:sz w:val="16"/>
          <w:szCs w:val="16"/>
          <w:lang w:val="sr-Cyrl-CS"/>
        </w:rPr>
        <w:t xml:space="preserve"> и </w:t>
      </w:r>
      <w:hyperlink r:id="rId179" w:history="1">
        <w:r w:rsidRPr="00332C78">
          <w:rPr>
            <w:rStyle w:val="Hyperlink"/>
            <w:rFonts w:ascii="Book Antiqua" w:hAnsi="Book Antiqua"/>
            <w:sz w:val="16"/>
            <w:szCs w:val="16"/>
            <w:lang w:val="sr-Cyrl-CS"/>
          </w:rPr>
          <w:t>http://enoc.eu/wp-content/uploads/2017/10/ENYA-recommendations-on-CRSE.pdf</w:t>
        </w:r>
      </w:hyperlink>
      <w:r>
        <w:rPr>
          <w:rStyle w:val="Hyperlink"/>
          <w:rFonts w:ascii="Book Antiqua" w:hAnsi="Book Antiqua"/>
          <w:sz w:val="16"/>
          <w:szCs w:val="16"/>
          <w:lang w:val="sr-Cyrl-CS"/>
        </w:rPr>
        <w:t xml:space="preserve">. </w:t>
      </w:r>
      <w:r w:rsidRPr="00332C78">
        <w:rPr>
          <w:rFonts w:ascii="Book Antiqua" w:hAnsi="Book Antiqua"/>
          <w:sz w:val="16"/>
          <w:szCs w:val="16"/>
          <w:lang w:val="sr-Cyrl-CS"/>
        </w:rPr>
        <w:t xml:space="preserve"> </w:t>
      </w:r>
    </w:p>
  </w:footnote>
  <w:footnote w:id="691">
    <w:p w:rsidR="00D347D1" w:rsidRPr="00332C78" w:rsidRDefault="00D347D1" w:rsidP="00553DD6">
      <w:pPr>
        <w:rPr>
          <w:i/>
          <w:sz w:val="16"/>
          <w:szCs w:val="16"/>
          <w:lang w:val="sr-Cyrl-CS"/>
        </w:rPr>
      </w:pPr>
      <w:r w:rsidRPr="00332C78">
        <w:rPr>
          <w:rStyle w:val="FootnoteReference"/>
          <w:sz w:val="16"/>
          <w:szCs w:val="16"/>
          <w:lang w:val="sr-Cyrl-CS"/>
        </w:rPr>
        <w:footnoteRef/>
      </w:r>
      <w:r w:rsidRPr="00332C78">
        <w:rPr>
          <w:sz w:val="16"/>
          <w:szCs w:val="16"/>
          <w:lang w:val="sr-Cyrl-CS"/>
        </w:rPr>
        <w:t xml:space="preserve"> </w:t>
      </w:r>
      <w:r w:rsidRPr="00A47354">
        <w:rPr>
          <w:sz w:val="16"/>
          <w:szCs w:val="16"/>
          <w:lang w:val="sr-Cyrl-CS"/>
        </w:rPr>
        <w:t>Појам деца у покрету обухвата сву децу која мигрирају из својих земаља порекла на територију европске земље, у циљу преживљавања, достизања безбедности, остваривања бољих услова живота, образовања, економских могућности, заштите од експлоатације и злоупотребе, спајања породице или комбинација ових фактора. Она могу да путују са породицом или сами или са другим лицима која нису чланови породице. Могући су тражиоци азила, жртве трафикинга, а могуће је да немају документа. Статус деце у покрету различит је у различитим фазама њиховог путовања и она се могу сусрести са различитим осетљивим ситуацијама (Ова дефиниција појма „деца у покрету“ усвојена је на европском нивоу и користи се од стране организација Савета Европе и Европске уније, укључујући и Европску мрежу омбудсмана за децу.</w:t>
      </w:r>
      <w:r w:rsidRPr="00332C78">
        <w:rPr>
          <w:i/>
          <w:sz w:val="16"/>
          <w:szCs w:val="16"/>
          <w:lang w:val="sr-Cyrl-CS"/>
        </w:rPr>
        <w:t xml:space="preserve"> </w:t>
      </w:r>
    </w:p>
    <w:p w:rsidR="00D347D1" w:rsidRPr="00332C78" w:rsidRDefault="00D347D1" w:rsidP="00553DD6">
      <w:pPr>
        <w:pStyle w:val="FootnoteText"/>
        <w:rPr>
          <w:rFonts w:ascii="Book Antiqua" w:hAnsi="Book Antiqua"/>
          <w:sz w:val="16"/>
          <w:szCs w:val="16"/>
          <w:lang w:val="sr-Cyrl-CS"/>
        </w:rPr>
      </w:pPr>
    </w:p>
  </w:footnote>
  <w:footnote w:id="692">
    <w:p w:rsidR="00D347D1" w:rsidRPr="00332C78" w:rsidRDefault="00D347D1" w:rsidP="00C62C49">
      <w:pPr>
        <w:pStyle w:val="FootnoteText"/>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CRC/C/GC/21, 21. 6. 2017. Доступно на: </w:t>
      </w:r>
      <w:hyperlink r:id="rId180" w:history="1">
        <w:r w:rsidRPr="00CD4146">
          <w:rPr>
            <w:rStyle w:val="Hyperlink"/>
            <w:rFonts w:ascii="Book Antiqua" w:hAnsi="Book Antiqua"/>
            <w:sz w:val="16"/>
            <w:szCs w:val="16"/>
            <w:lang w:val="sr-Cyrl-CS"/>
          </w:rPr>
          <w:t>http://www.ljudskaprava.gov.rs/sr/node/143</w:t>
        </w:r>
      </w:hyperlink>
      <w:r>
        <w:rPr>
          <w:rStyle w:val="Hyperlink"/>
          <w:rFonts w:ascii="Book Antiqua" w:hAnsi="Book Antiqua"/>
          <w:sz w:val="16"/>
          <w:szCs w:val="16"/>
          <w:lang w:val="sr-Cyrl-CS"/>
        </w:rPr>
        <w:t xml:space="preserve">. </w:t>
      </w:r>
    </w:p>
  </w:footnote>
  <w:footnote w:id="693">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 xml:space="preserve">Општи  коментар број </w:t>
      </w:r>
      <w:r w:rsidRPr="00332C78">
        <w:rPr>
          <w:rFonts w:ascii="Book Antiqua" w:hAnsi="Book Antiqua"/>
          <w:sz w:val="16"/>
          <w:szCs w:val="16"/>
          <w:lang w:val="sr-Cyrl-CS"/>
        </w:rPr>
        <w:t xml:space="preserve"> 21</w:t>
      </w:r>
      <w:r>
        <w:rPr>
          <w:rFonts w:ascii="Book Antiqua" w:hAnsi="Book Antiqua"/>
          <w:sz w:val="16"/>
          <w:szCs w:val="16"/>
          <w:lang w:val="sr-Cyrl-CS"/>
        </w:rPr>
        <w:t>,  параграф</w:t>
      </w:r>
      <w:r w:rsidRPr="00332C78">
        <w:rPr>
          <w:rFonts w:ascii="Book Antiqua" w:hAnsi="Book Antiqua"/>
          <w:sz w:val="16"/>
          <w:szCs w:val="16"/>
          <w:lang w:val="sr-Cyrl-CS"/>
        </w:rPr>
        <w:t xml:space="preserve"> 4.</w:t>
      </w:r>
    </w:p>
  </w:footnote>
  <w:footnote w:id="694">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823D3E">
        <w:rPr>
          <w:rFonts w:ascii="Book Antiqua" w:hAnsi="Book Antiqua"/>
          <w:i/>
          <w:sz w:val="16"/>
          <w:szCs w:val="16"/>
          <w:lang w:val="sr-Cyrl-CS"/>
        </w:rPr>
        <w:t>Исто,</w:t>
      </w:r>
      <w:r>
        <w:rPr>
          <w:rFonts w:ascii="Book Antiqua" w:hAnsi="Book Antiqua"/>
          <w:sz w:val="16"/>
          <w:szCs w:val="16"/>
          <w:lang w:val="sr-Cyrl-CS"/>
        </w:rPr>
        <w:t xml:space="preserve"> параграф 6. </w:t>
      </w:r>
    </w:p>
  </w:footnote>
  <w:footnote w:id="695">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Члан </w:t>
      </w:r>
      <w:r w:rsidRPr="00332C78">
        <w:rPr>
          <w:rFonts w:ascii="Book Antiqua" w:hAnsi="Book Antiqua"/>
          <w:sz w:val="16"/>
          <w:szCs w:val="16"/>
          <w:lang w:val="sr-Cyrl-CS"/>
        </w:rPr>
        <w:t>2. КПД.</w:t>
      </w:r>
    </w:p>
  </w:footnote>
  <w:footnote w:id="696">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 xml:space="preserve">Параграф </w:t>
      </w:r>
      <w:r w:rsidRPr="00332C78">
        <w:rPr>
          <w:rFonts w:ascii="Book Antiqua" w:hAnsi="Book Antiqua"/>
          <w:sz w:val="16"/>
          <w:szCs w:val="16"/>
          <w:lang w:val="sr-Cyrl-CS"/>
        </w:rPr>
        <w:t>27.</w:t>
      </w:r>
      <w:r>
        <w:rPr>
          <w:rFonts w:ascii="Book Antiqua" w:hAnsi="Book Antiqua"/>
          <w:sz w:val="16"/>
          <w:szCs w:val="16"/>
          <w:lang w:val="sr-Cyrl-CS"/>
        </w:rPr>
        <w:t xml:space="preserve"> Општег коментара број </w:t>
      </w:r>
      <w:r w:rsidRPr="00332C78">
        <w:rPr>
          <w:rFonts w:ascii="Book Antiqua" w:hAnsi="Book Antiqua"/>
          <w:sz w:val="16"/>
          <w:szCs w:val="16"/>
          <w:lang w:val="sr-Cyrl-CS"/>
        </w:rPr>
        <w:t xml:space="preserve"> 21. </w:t>
      </w:r>
    </w:p>
  </w:footnote>
  <w:footnote w:id="697">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Ч</w:t>
      </w:r>
      <w:r w:rsidRPr="00332C78">
        <w:rPr>
          <w:rFonts w:ascii="Book Antiqua" w:hAnsi="Book Antiqua"/>
          <w:sz w:val="16"/>
          <w:szCs w:val="16"/>
          <w:lang w:val="sr-Cyrl-CS"/>
        </w:rPr>
        <w:t>лан 3. став 1. КПД.</w:t>
      </w:r>
    </w:p>
  </w:footnote>
  <w:footnote w:id="698">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Параграф</w:t>
      </w:r>
      <w:r w:rsidRPr="00332C78">
        <w:rPr>
          <w:rFonts w:ascii="Book Antiqua" w:hAnsi="Book Antiqua"/>
          <w:sz w:val="16"/>
          <w:szCs w:val="16"/>
          <w:lang w:val="sr-Cyrl-CS"/>
        </w:rPr>
        <w:t>. 27. Општег коментара бр</w:t>
      </w:r>
      <w:r>
        <w:rPr>
          <w:rFonts w:ascii="Book Antiqua" w:hAnsi="Book Antiqua"/>
          <w:sz w:val="16"/>
          <w:szCs w:val="16"/>
          <w:lang w:val="sr-Cyrl-CS"/>
        </w:rPr>
        <w:t xml:space="preserve">ој </w:t>
      </w:r>
      <w:r w:rsidRPr="00332C78">
        <w:rPr>
          <w:rFonts w:ascii="Book Antiqua" w:hAnsi="Book Antiqua"/>
          <w:sz w:val="16"/>
          <w:szCs w:val="16"/>
          <w:lang w:val="sr-Cyrl-CS"/>
        </w:rPr>
        <w:t xml:space="preserve"> 21. </w:t>
      </w:r>
    </w:p>
  </w:footnote>
  <w:footnote w:id="699">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Ч</w:t>
      </w:r>
      <w:r w:rsidRPr="00332C78">
        <w:rPr>
          <w:rFonts w:ascii="Book Antiqua" w:hAnsi="Book Antiqua"/>
          <w:sz w:val="16"/>
          <w:szCs w:val="16"/>
          <w:lang w:val="sr-Cyrl-CS"/>
        </w:rPr>
        <w:t>лан 6. КПД.</w:t>
      </w:r>
    </w:p>
  </w:footnote>
  <w:footnote w:id="700">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Општи  коментар број </w:t>
      </w:r>
      <w:r w:rsidRPr="00332C78">
        <w:rPr>
          <w:rFonts w:ascii="Book Antiqua" w:hAnsi="Book Antiqua"/>
          <w:sz w:val="16"/>
          <w:szCs w:val="16"/>
          <w:lang w:val="sr-Cyrl-CS"/>
        </w:rPr>
        <w:t xml:space="preserve"> 21</w:t>
      </w:r>
      <w:r>
        <w:rPr>
          <w:rFonts w:ascii="Book Antiqua" w:hAnsi="Book Antiqua"/>
          <w:sz w:val="16"/>
          <w:szCs w:val="16"/>
          <w:lang w:val="sr-Cyrl-CS"/>
        </w:rPr>
        <w:t>, параграф  29.</w:t>
      </w:r>
      <w:r w:rsidRPr="00332C78">
        <w:rPr>
          <w:rFonts w:ascii="Book Antiqua" w:hAnsi="Book Antiqua"/>
          <w:sz w:val="16"/>
          <w:szCs w:val="16"/>
          <w:lang w:val="sr-Cyrl-CS"/>
        </w:rPr>
        <w:t xml:space="preserve">. </w:t>
      </w:r>
    </w:p>
  </w:footnote>
  <w:footnote w:id="701">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D87510">
        <w:rPr>
          <w:rFonts w:ascii="Book Antiqua" w:hAnsi="Book Antiqua"/>
          <w:i/>
          <w:sz w:val="16"/>
          <w:szCs w:val="16"/>
          <w:lang w:val="sr-Cyrl-CS"/>
        </w:rPr>
        <w:t>Исто</w:t>
      </w:r>
      <w:r>
        <w:rPr>
          <w:rFonts w:ascii="Book Antiqua" w:hAnsi="Book Antiqua"/>
          <w:sz w:val="16"/>
          <w:szCs w:val="16"/>
          <w:lang w:val="sr-Cyrl-CS"/>
        </w:rPr>
        <w:t>, параграф</w:t>
      </w:r>
      <w:r w:rsidRPr="00332C78">
        <w:rPr>
          <w:rFonts w:ascii="Book Antiqua" w:hAnsi="Book Antiqua"/>
          <w:sz w:val="16"/>
          <w:szCs w:val="16"/>
          <w:lang w:val="sr-Cyrl-CS"/>
        </w:rPr>
        <w:t xml:space="preserve"> 31. </w:t>
      </w:r>
    </w:p>
  </w:footnote>
  <w:footnote w:id="702">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D87510">
        <w:rPr>
          <w:rFonts w:ascii="Book Antiqua" w:hAnsi="Book Antiqua"/>
          <w:i/>
          <w:sz w:val="16"/>
          <w:szCs w:val="16"/>
          <w:lang w:val="sr-Cyrl-CS"/>
        </w:rPr>
        <w:t>Исто,</w:t>
      </w:r>
      <w:r>
        <w:rPr>
          <w:rFonts w:ascii="Book Antiqua" w:hAnsi="Book Antiqua"/>
          <w:sz w:val="16"/>
          <w:szCs w:val="16"/>
          <w:lang w:val="sr-Cyrl-CS"/>
        </w:rPr>
        <w:t xml:space="preserve"> параграф 33</w:t>
      </w:r>
    </w:p>
  </w:footnote>
  <w:footnote w:id="703">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Ч</w:t>
      </w:r>
      <w:r w:rsidRPr="00332C78">
        <w:rPr>
          <w:rFonts w:ascii="Book Antiqua" w:hAnsi="Book Antiqua"/>
          <w:sz w:val="16"/>
          <w:szCs w:val="16"/>
          <w:lang w:val="sr-Cyrl-CS"/>
        </w:rPr>
        <w:t>лан 15. КПД</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704">
    <w:p w:rsidR="00D347D1" w:rsidRPr="00332C78" w:rsidRDefault="00D347D1" w:rsidP="00C62C49">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Општи коментар</w:t>
      </w:r>
      <w:r w:rsidRPr="00332C78">
        <w:rPr>
          <w:rFonts w:ascii="Book Antiqua" w:eastAsia="Malgun Gothic" w:hAnsi="Book Antiqua"/>
          <w:bCs/>
          <w:sz w:val="16"/>
          <w:szCs w:val="16"/>
          <w:lang w:val="sr-Cyrl-CS"/>
        </w:rPr>
        <w:t xml:space="preserve"> бр. 17 (2013) о праву детета на одмор, слободно време, игру, рекреацију, културни живот и бављење уметношћу. </w:t>
      </w:r>
    </w:p>
  </w:footnote>
  <w:footnote w:id="705">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Општи  коментар број </w:t>
      </w:r>
      <w:r w:rsidRPr="00332C78">
        <w:rPr>
          <w:rFonts w:ascii="Book Antiqua" w:hAnsi="Book Antiqua"/>
          <w:sz w:val="16"/>
          <w:szCs w:val="16"/>
          <w:lang w:val="sr-Cyrl-CS"/>
        </w:rPr>
        <w:t xml:space="preserve"> 21</w:t>
      </w:r>
      <w:r>
        <w:rPr>
          <w:rFonts w:ascii="Book Antiqua" w:hAnsi="Book Antiqua"/>
          <w:sz w:val="16"/>
          <w:szCs w:val="16"/>
          <w:lang w:val="sr-Cyrl-CS"/>
        </w:rPr>
        <w:t xml:space="preserve">, параграф </w:t>
      </w:r>
      <w:r w:rsidRPr="00332C78">
        <w:rPr>
          <w:rFonts w:ascii="Book Antiqua" w:hAnsi="Book Antiqua"/>
          <w:sz w:val="16"/>
          <w:szCs w:val="16"/>
          <w:lang w:val="sr-Cyrl-CS"/>
        </w:rPr>
        <w:t xml:space="preserve"> 41.</w:t>
      </w:r>
    </w:p>
  </w:footnote>
  <w:footnote w:id="706">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D87510">
        <w:rPr>
          <w:rFonts w:ascii="Book Antiqua" w:hAnsi="Book Antiqua"/>
          <w:i/>
          <w:sz w:val="16"/>
          <w:szCs w:val="16"/>
          <w:lang w:val="sr-Cyrl-CS"/>
        </w:rPr>
        <w:t>Исто</w:t>
      </w:r>
      <w:r>
        <w:rPr>
          <w:rFonts w:ascii="Book Antiqua" w:hAnsi="Book Antiqua"/>
          <w:sz w:val="16"/>
          <w:szCs w:val="16"/>
          <w:lang w:val="sr-Cyrl-CS"/>
        </w:rPr>
        <w:t>, параграф</w:t>
      </w:r>
      <w:r w:rsidRPr="00332C78">
        <w:rPr>
          <w:rFonts w:ascii="Book Antiqua" w:hAnsi="Book Antiqua"/>
          <w:sz w:val="16"/>
          <w:szCs w:val="16"/>
          <w:lang w:val="sr-Cyrl-CS"/>
        </w:rPr>
        <w:t xml:space="preserve">. 44. </w:t>
      </w:r>
    </w:p>
  </w:footnote>
  <w:footnote w:id="707">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Ч</w:t>
      </w:r>
      <w:r w:rsidRPr="00332C78">
        <w:rPr>
          <w:rFonts w:ascii="Book Antiqua" w:hAnsi="Book Antiqua"/>
          <w:sz w:val="16"/>
          <w:szCs w:val="16"/>
          <w:lang w:val="sr-Cyrl-CS"/>
        </w:rPr>
        <w:t>лан 27. КПД.</w:t>
      </w:r>
    </w:p>
  </w:footnote>
  <w:footnote w:id="708">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Општи  коментар број 21, </w:t>
      </w:r>
      <w:r w:rsidRPr="00332C78">
        <w:rPr>
          <w:rFonts w:ascii="Book Antiqua" w:hAnsi="Book Antiqua"/>
          <w:sz w:val="16"/>
          <w:szCs w:val="16"/>
          <w:lang w:val="sr-Cyrl-CS"/>
        </w:rPr>
        <w:t xml:space="preserve"> </w:t>
      </w:r>
      <w:r>
        <w:rPr>
          <w:rFonts w:ascii="Book Antiqua" w:hAnsi="Book Antiqua"/>
          <w:sz w:val="16"/>
          <w:szCs w:val="16"/>
          <w:lang w:val="sr-Cyrl-CS"/>
        </w:rPr>
        <w:t xml:space="preserve">параграф </w:t>
      </w:r>
      <w:r w:rsidRPr="00332C78">
        <w:rPr>
          <w:rFonts w:ascii="Book Antiqua" w:hAnsi="Book Antiqua"/>
          <w:sz w:val="16"/>
          <w:szCs w:val="16"/>
          <w:lang w:val="sr-Cyrl-CS"/>
        </w:rPr>
        <w:t xml:space="preserve"> 49. </w:t>
      </w:r>
    </w:p>
  </w:footnote>
  <w:footnote w:id="709">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D87510">
        <w:rPr>
          <w:rFonts w:ascii="Book Antiqua" w:hAnsi="Book Antiqua"/>
          <w:i/>
          <w:sz w:val="16"/>
          <w:szCs w:val="16"/>
          <w:lang w:val="sr-Cyrl-CS"/>
        </w:rPr>
        <w:t>Исто</w:t>
      </w:r>
      <w:r>
        <w:rPr>
          <w:rFonts w:ascii="Book Antiqua" w:hAnsi="Book Antiqua"/>
          <w:sz w:val="16"/>
          <w:szCs w:val="16"/>
          <w:lang w:val="sr-Cyrl-CS"/>
        </w:rPr>
        <w:t xml:space="preserve">, параграф  51. </w:t>
      </w:r>
    </w:p>
  </w:footnote>
  <w:footnote w:id="710">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D87510">
        <w:rPr>
          <w:rFonts w:ascii="Book Antiqua" w:hAnsi="Book Antiqua"/>
          <w:i/>
          <w:sz w:val="16"/>
          <w:szCs w:val="16"/>
          <w:lang w:val="sr-Cyrl-CS"/>
        </w:rPr>
        <w:t>Исто</w:t>
      </w:r>
      <w:r>
        <w:rPr>
          <w:rFonts w:ascii="Book Antiqua" w:hAnsi="Book Antiqua"/>
          <w:sz w:val="16"/>
          <w:szCs w:val="16"/>
          <w:lang w:val="sr-Cyrl-CS"/>
        </w:rPr>
        <w:t>, п</w:t>
      </w:r>
      <w:r w:rsidRPr="00332C78">
        <w:rPr>
          <w:rFonts w:ascii="Book Antiqua" w:hAnsi="Book Antiqua"/>
          <w:sz w:val="16"/>
          <w:szCs w:val="16"/>
          <w:lang w:val="sr-Cyrl-CS"/>
        </w:rPr>
        <w:t>ар. 52</w:t>
      </w:r>
      <w:r>
        <w:rPr>
          <w:rFonts w:ascii="Book Antiqua" w:hAnsi="Book Antiqua"/>
          <w:sz w:val="16"/>
          <w:szCs w:val="16"/>
          <w:lang w:val="sr-Cyrl-CS"/>
        </w:rPr>
        <w:t xml:space="preserve">. и 53. </w:t>
      </w:r>
      <w:r w:rsidRPr="00332C78">
        <w:rPr>
          <w:rFonts w:ascii="Book Antiqua" w:hAnsi="Book Antiqua"/>
          <w:sz w:val="16"/>
          <w:szCs w:val="16"/>
          <w:lang w:val="sr-Cyrl-CS"/>
        </w:rPr>
        <w:t xml:space="preserve"> </w:t>
      </w:r>
    </w:p>
  </w:footnote>
  <w:footnote w:id="711">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D87510">
        <w:rPr>
          <w:rFonts w:ascii="Book Antiqua" w:hAnsi="Book Antiqua"/>
          <w:i/>
          <w:sz w:val="16"/>
          <w:szCs w:val="16"/>
          <w:lang w:val="sr-Cyrl-CS"/>
        </w:rPr>
        <w:t>Исто</w:t>
      </w:r>
      <w:r>
        <w:rPr>
          <w:rFonts w:ascii="Book Antiqua" w:hAnsi="Book Antiqua"/>
          <w:sz w:val="16"/>
          <w:szCs w:val="16"/>
          <w:lang w:val="sr-Cyrl-CS"/>
        </w:rPr>
        <w:t>, п</w:t>
      </w:r>
      <w:r w:rsidRPr="00332C78">
        <w:rPr>
          <w:rFonts w:ascii="Book Antiqua" w:hAnsi="Book Antiqua"/>
          <w:sz w:val="16"/>
          <w:szCs w:val="16"/>
          <w:lang w:val="sr-Cyrl-CS"/>
        </w:rPr>
        <w:t>ар.</w:t>
      </w:r>
      <w:r>
        <w:rPr>
          <w:rFonts w:ascii="Book Antiqua" w:hAnsi="Book Antiqua"/>
          <w:sz w:val="16"/>
          <w:szCs w:val="16"/>
          <w:lang w:val="sr-Cyrl-CS"/>
        </w:rPr>
        <w:t xml:space="preserve"> 54-56.</w:t>
      </w:r>
    </w:p>
  </w:footnote>
  <w:footnote w:id="712">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D87510">
        <w:rPr>
          <w:rFonts w:ascii="Book Antiqua" w:hAnsi="Book Antiqua"/>
          <w:i/>
          <w:sz w:val="16"/>
          <w:szCs w:val="16"/>
          <w:lang w:val="sr-Cyrl-CS"/>
        </w:rPr>
        <w:t>Исто</w:t>
      </w:r>
      <w:r>
        <w:rPr>
          <w:rFonts w:ascii="Book Antiqua" w:hAnsi="Book Antiqua"/>
          <w:sz w:val="16"/>
          <w:szCs w:val="16"/>
          <w:lang w:val="sr-Cyrl-CS"/>
        </w:rPr>
        <w:t>, пар. 57-59.</w:t>
      </w:r>
    </w:p>
  </w:footnote>
  <w:footnote w:id="713">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Чл. </w:t>
      </w:r>
      <w:r w:rsidRPr="00332C78">
        <w:rPr>
          <w:rFonts w:ascii="Book Antiqua" w:hAnsi="Book Antiqua"/>
          <w:sz w:val="16"/>
          <w:szCs w:val="16"/>
          <w:lang w:val="sr-Cyrl-CS"/>
        </w:rPr>
        <w:t>37. и 49. КПД.</w:t>
      </w:r>
    </w:p>
  </w:footnote>
  <w:footnote w:id="714">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Општи  коментар број 21, </w:t>
      </w:r>
      <w:r w:rsidRPr="00332C78">
        <w:rPr>
          <w:rFonts w:ascii="Book Antiqua" w:hAnsi="Book Antiqua"/>
          <w:sz w:val="16"/>
          <w:szCs w:val="16"/>
          <w:lang w:val="sr-Cyrl-CS"/>
        </w:rPr>
        <w:t xml:space="preserve"> </w:t>
      </w:r>
      <w:r>
        <w:rPr>
          <w:rFonts w:ascii="Book Antiqua" w:hAnsi="Book Antiqua"/>
          <w:sz w:val="16"/>
          <w:szCs w:val="16"/>
          <w:lang w:val="sr-Cyrl-CS"/>
        </w:rPr>
        <w:t>параграф  60.</w:t>
      </w:r>
    </w:p>
  </w:footnote>
  <w:footnote w:id="715">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D87510">
        <w:rPr>
          <w:rFonts w:ascii="Book Antiqua" w:hAnsi="Book Antiqua"/>
          <w:i/>
          <w:sz w:val="16"/>
          <w:szCs w:val="16"/>
          <w:lang w:val="sr-Cyrl-CS"/>
        </w:rPr>
        <w:t>Исто</w:t>
      </w:r>
      <w:r>
        <w:rPr>
          <w:rFonts w:ascii="Book Antiqua" w:hAnsi="Book Antiqua"/>
          <w:sz w:val="16"/>
          <w:szCs w:val="16"/>
          <w:lang w:val="sr-Cyrl-CS"/>
        </w:rPr>
        <w:t xml:space="preserve">, параграф </w:t>
      </w:r>
      <w:r w:rsidRPr="00332C78">
        <w:rPr>
          <w:rFonts w:ascii="Book Antiqua" w:hAnsi="Book Antiqua"/>
          <w:sz w:val="16"/>
          <w:szCs w:val="16"/>
          <w:lang w:val="sr-Cyrl-CS"/>
        </w:rPr>
        <w:t xml:space="preserve"> 5. </w:t>
      </w:r>
    </w:p>
  </w:footnote>
  <w:footnote w:id="716">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D87510">
        <w:rPr>
          <w:rFonts w:ascii="Book Antiqua" w:hAnsi="Book Antiqua"/>
          <w:i/>
          <w:sz w:val="16"/>
          <w:szCs w:val="16"/>
          <w:lang w:val="sr-Cyrl-CS"/>
        </w:rPr>
        <w:t>Исто</w:t>
      </w:r>
      <w:r>
        <w:rPr>
          <w:rFonts w:ascii="Book Antiqua" w:hAnsi="Book Antiqua"/>
          <w:sz w:val="16"/>
          <w:szCs w:val="16"/>
          <w:lang w:val="sr-Cyrl-CS"/>
        </w:rPr>
        <w:t xml:space="preserve">, параграф </w:t>
      </w:r>
      <w:r w:rsidRPr="00332C78">
        <w:rPr>
          <w:rFonts w:ascii="Book Antiqua" w:hAnsi="Book Antiqua"/>
          <w:sz w:val="16"/>
          <w:szCs w:val="16"/>
          <w:lang w:val="sr-Cyrl-CS"/>
        </w:rPr>
        <w:t xml:space="preserve"> 13. </w:t>
      </w:r>
    </w:p>
  </w:footnote>
  <w:footnote w:id="717">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D87510">
        <w:rPr>
          <w:rFonts w:ascii="Book Antiqua" w:hAnsi="Book Antiqua"/>
          <w:i/>
          <w:sz w:val="16"/>
          <w:szCs w:val="16"/>
          <w:lang w:val="sr-Cyrl-CS"/>
        </w:rPr>
        <w:t>Исто</w:t>
      </w:r>
      <w:r>
        <w:rPr>
          <w:rFonts w:ascii="Book Antiqua" w:hAnsi="Book Antiqua"/>
          <w:sz w:val="16"/>
          <w:szCs w:val="16"/>
          <w:lang w:val="sr-Cyrl-CS"/>
        </w:rPr>
        <w:t>, параграф</w:t>
      </w:r>
      <w:r w:rsidRPr="00332C78">
        <w:rPr>
          <w:rFonts w:ascii="Book Antiqua" w:hAnsi="Book Antiqua"/>
          <w:sz w:val="16"/>
          <w:szCs w:val="16"/>
          <w:lang w:val="sr-Cyrl-CS"/>
        </w:rPr>
        <w:t xml:space="preserve"> 14. </w:t>
      </w:r>
    </w:p>
  </w:footnote>
  <w:footnote w:id="718">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D87510">
        <w:rPr>
          <w:rFonts w:ascii="Book Antiqua" w:hAnsi="Book Antiqua"/>
          <w:i/>
          <w:sz w:val="16"/>
          <w:szCs w:val="16"/>
          <w:lang w:val="sr-Cyrl-CS"/>
        </w:rPr>
        <w:t>Исто</w:t>
      </w:r>
      <w:r>
        <w:rPr>
          <w:rFonts w:ascii="Book Antiqua" w:hAnsi="Book Antiqua"/>
          <w:sz w:val="16"/>
          <w:szCs w:val="16"/>
          <w:lang w:val="sr-Cyrl-CS"/>
        </w:rPr>
        <w:t xml:space="preserve">, параграф </w:t>
      </w:r>
      <w:r w:rsidRPr="00332C78">
        <w:rPr>
          <w:rFonts w:ascii="Book Antiqua" w:hAnsi="Book Antiqua"/>
          <w:sz w:val="16"/>
          <w:szCs w:val="16"/>
          <w:lang w:val="sr-Cyrl-CS"/>
        </w:rPr>
        <w:t xml:space="preserve">15. </w:t>
      </w:r>
    </w:p>
  </w:footnote>
  <w:footnote w:id="719">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D87510">
        <w:rPr>
          <w:rFonts w:ascii="Book Antiqua" w:hAnsi="Book Antiqua"/>
          <w:i/>
          <w:sz w:val="16"/>
          <w:szCs w:val="16"/>
          <w:lang w:val="sr-Cyrl-CS"/>
        </w:rPr>
        <w:t>Исто</w:t>
      </w:r>
      <w:r>
        <w:rPr>
          <w:rFonts w:ascii="Book Antiqua" w:hAnsi="Book Antiqua"/>
          <w:sz w:val="16"/>
          <w:szCs w:val="16"/>
          <w:lang w:val="sr-Cyrl-CS"/>
        </w:rPr>
        <w:t xml:space="preserve">, параграф </w:t>
      </w:r>
      <w:r w:rsidRPr="00332C78">
        <w:rPr>
          <w:rFonts w:ascii="Book Antiqua" w:hAnsi="Book Antiqua"/>
          <w:sz w:val="16"/>
          <w:szCs w:val="16"/>
          <w:lang w:val="sr-Cyrl-CS"/>
        </w:rPr>
        <w:t xml:space="preserve">17. </w:t>
      </w:r>
    </w:p>
  </w:footnote>
  <w:footnote w:id="720">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D87510">
        <w:rPr>
          <w:rFonts w:ascii="Book Antiqua" w:hAnsi="Book Antiqua"/>
          <w:i/>
          <w:sz w:val="16"/>
          <w:szCs w:val="16"/>
          <w:lang w:val="sr-Cyrl-CS"/>
        </w:rPr>
        <w:t>Исто</w:t>
      </w:r>
      <w:r>
        <w:rPr>
          <w:rFonts w:ascii="Book Antiqua" w:hAnsi="Book Antiqua"/>
          <w:sz w:val="16"/>
          <w:szCs w:val="16"/>
          <w:lang w:val="sr-Cyrl-CS"/>
        </w:rPr>
        <w:t xml:space="preserve">, параграф </w:t>
      </w:r>
      <w:r w:rsidRPr="00332C78">
        <w:rPr>
          <w:rFonts w:ascii="Book Antiqua" w:hAnsi="Book Antiqua"/>
          <w:sz w:val="16"/>
          <w:szCs w:val="16"/>
          <w:lang w:val="sr-Cyrl-CS"/>
        </w:rPr>
        <w:t xml:space="preserve">18. </w:t>
      </w:r>
    </w:p>
  </w:footnote>
  <w:footnote w:id="721">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D87510">
        <w:rPr>
          <w:rFonts w:ascii="Book Antiqua" w:hAnsi="Book Antiqua"/>
          <w:i/>
          <w:sz w:val="16"/>
          <w:szCs w:val="16"/>
          <w:lang w:val="sr-Cyrl-CS"/>
        </w:rPr>
        <w:t>Исто</w:t>
      </w:r>
      <w:r>
        <w:rPr>
          <w:rFonts w:ascii="Book Antiqua" w:hAnsi="Book Antiqua"/>
          <w:sz w:val="16"/>
          <w:szCs w:val="16"/>
          <w:lang w:val="sr-Cyrl-CS"/>
        </w:rPr>
        <w:t xml:space="preserve">, параграф 19. </w:t>
      </w:r>
      <w:r w:rsidRPr="00332C78">
        <w:rPr>
          <w:rFonts w:ascii="Book Antiqua" w:hAnsi="Book Antiqua"/>
          <w:sz w:val="16"/>
          <w:szCs w:val="16"/>
          <w:lang w:val="sr-Cyrl-CS"/>
        </w:rPr>
        <w:t xml:space="preserve"> </w:t>
      </w:r>
    </w:p>
  </w:footnote>
  <w:footnote w:id="722">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D87510">
        <w:rPr>
          <w:rFonts w:ascii="Book Antiqua" w:hAnsi="Book Antiqua"/>
          <w:i/>
          <w:sz w:val="16"/>
          <w:szCs w:val="16"/>
          <w:lang w:val="sr-Cyrl-CS"/>
        </w:rPr>
        <w:t>Исто</w:t>
      </w:r>
      <w:r>
        <w:rPr>
          <w:rFonts w:ascii="Book Antiqua" w:hAnsi="Book Antiqua"/>
          <w:sz w:val="16"/>
          <w:szCs w:val="16"/>
          <w:lang w:val="sr-Cyrl-CS"/>
        </w:rPr>
        <w:t>, параграф 20.</w:t>
      </w:r>
      <w:r w:rsidRPr="00332C78">
        <w:rPr>
          <w:rFonts w:ascii="Book Antiqua" w:hAnsi="Book Antiqua"/>
          <w:sz w:val="16"/>
          <w:szCs w:val="16"/>
          <w:lang w:val="sr-Cyrl-CS"/>
        </w:rPr>
        <w:t xml:space="preserve"> </w:t>
      </w:r>
    </w:p>
  </w:footnote>
  <w:footnote w:id="723">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F409C0">
        <w:rPr>
          <w:rFonts w:ascii="Book Antiqua" w:hAnsi="Book Antiqua"/>
          <w:i/>
          <w:sz w:val="16"/>
          <w:szCs w:val="16"/>
          <w:lang w:val="sr-Cyrl-CS"/>
        </w:rPr>
        <w:t xml:space="preserve"> </w:t>
      </w:r>
      <w:r w:rsidRPr="00D87510">
        <w:rPr>
          <w:rFonts w:ascii="Book Antiqua" w:hAnsi="Book Antiqua"/>
          <w:i/>
          <w:sz w:val="16"/>
          <w:szCs w:val="16"/>
          <w:lang w:val="sr-Cyrl-CS"/>
        </w:rPr>
        <w:t>Исто</w:t>
      </w:r>
      <w:r>
        <w:rPr>
          <w:rFonts w:ascii="Book Antiqua" w:hAnsi="Book Antiqua"/>
          <w:sz w:val="16"/>
          <w:szCs w:val="16"/>
          <w:lang w:val="sr-Cyrl-CS"/>
        </w:rPr>
        <w:t xml:space="preserve">, параграф 21. </w:t>
      </w:r>
      <w:r w:rsidRPr="00332C78">
        <w:rPr>
          <w:rFonts w:ascii="Book Antiqua" w:hAnsi="Book Antiqua"/>
          <w:sz w:val="16"/>
          <w:szCs w:val="16"/>
          <w:lang w:val="sr-Cyrl-CS"/>
        </w:rPr>
        <w:t xml:space="preserve"> </w:t>
      </w:r>
    </w:p>
  </w:footnote>
  <w:footnote w:id="724">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D87510">
        <w:rPr>
          <w:rFonts w:ascii="Book Antiqua" w:hAnsi="Book Antiqua"/>
          <w:i/>
          <w:sz w:val="16"/>
          <w:szCs w:val="16"/>
          <w:lang w:val="sr-Cyrl-CS"/>
        </w:rPr>
        <w:t>Исто</w:t>
      </w:r>
      <w:r>
        <w:rPr>
          <w:rFonts w:ascii="Book Antiqua" w:hAnsi="Book Antiqua"/>
          <w:sz w:val="16"/>
          <w:szCs w:val="16"/>
          <w:lang w:val="sr-Cyrl-CS"/>
        </w:rPr>
        <w:t xml:space="preserve">, параграф </w:t>
      </w:r>
      <w:r w:rsidRPr="00332C78">
        <w:rPr>
          <w:rFonts w:ascii="Book Antiqua" w:hAnsi="Book Antiqua"/>
          <w:sz w:val="16"/>
          <w:szCs w:val="16"/>
          <w:lang w:val="sr-Cyrl-CS"/>
        </w:rPr>
        <w:t xml:space="preserve"> 22. </w:t>
      </w:r>
    </w:p>
  </w:footnote>
  <w:footnote w:id="725">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D87510">
        <w:rPr>
          <w:rFonts w:ascii="Book Antiqua" w:hAnsi="Book Antiqua"/>
          <w:i/>
          <w:sz w:val="16"/>
          <w:szCs w:val="16"/>
          <w:lang w:val="sr-Cyrl-CS"/>
        </w:rPr>
        <w:t>Исто</w:t>
      </w:r>
      <w:r>
        <w:rPr>
          <w:rFonts w:ascii="Book Antiqua" w:hAnsi="Book Antiqua"/>
          <w:sz w:val="16"/>
          <w:szCs w:val="16"/>
          <w:lang w:val="sr-Cyrl-CS"/>
        </w:rPr>
        <w:t xml:space="preserve">, параграф </w:t>
      </w:r>
      <w:r w:rsidRPr="00332C78">
        <w:rPr>
          <w:rFonts w:ascii="Book Antiqua" w:hAnsi="Book Antiqua"/>
          <w:sz w:val="16"/>
          <w:szCs w:val="16"/>
          <w:lang w:val="sr-Cyrl-CS"/>
        </w:rPr>
        <w:t xml:space="preserve"> 23. </w:t>
      </w:r>
    </w:p>
  </w:footnote>
  <w:footnote w:id="726">
    <w:p w:rsidR="00D347D1" w:rsidRPr="00332C78" w:rsidRDefault="00D347D1" w:rsidP="00C62C49">
      <w:pPr>
        <w:jc w:val="left"/>
        <w:rPr>
          <w:sz w:val="16"/>
          <w:szCs w:val="16"/>
          <w:lang w:val="sr-Cyrl-CS"/>
        </w:rPr>
      </w:pPr>
      <w:r w:rsidRPr="00332C78">
        <w:rPr>
          <w:rStyle w:val="FootnoteReference"/>
          <w:sz w:val="16"/>
          <w:szCs w:val="16"/>
          <w:lang w:val="sr-Cyrl-CS"/>
        </w:rPr>
        <w:footnoteRef/>
      </w:r>
      <w:r w:rsidRPr="00332C78">
        <w:rPr>
          <w:sz w:val="16"/>
          <w:szCs w:val="16"/>
          <w:lang w:val="sr-Cyrl-CS"/>
        </w:rPr>
        <w:t xml:space="preserve"> „Службени лист ФНРЈ - Међународни уговори и друг</w:t>
      </w:r>
      <w:r>
        <w:rPr>
          <w:sz w:val="16"/>
          <w:szCs w:val="16"/>
          <w:lang w:val="sr-Cyrl-CS"/>
        </w:rPr>
        <w:t>и споразуми", број</w:t>
      </w:r>
      <w:r w:rsidRPr="00332C78">
        <w:rPr>
          <w:sz w:val="16"/>
          <w:szCs w:val="16"/>
          <w:lang w:val="sr-Cyrl-CS"/>
        </w:rPr>
        <w:t xml:space="preserve"> 7/60.</w:t>
      </w:r>
    </w:p>
  </w:footnote>
  <w:footnote w:id="727">
    <w:p w:rsidR="00D347D1" w:rsidRPr="00332C78" w:rsidRDefault="00D347D1" w:rsidP="00C62C49">
      <w:pPr>
        <w:jc w:val="left"/>
        <w:rPr>
          <w:sz w:val="16"/>
          <w:szCs w:val="16"/>
          <w:lang w:val="sr-Cyrl-CS"/>
        </w:rPr>
      </w:pPr>
      <w:r w:rsidRPr="00332C78">
        <w:rPr>
          <w:rStyle w:val="FootnoteReference"/>
          <w:sz w:val="16"/>
          <w:szCs w:val="16"/>
          <w:lang w:val="sr-Cyrl-CS"/>
        </w:rPr>
        <w:footnoteRef/>
      </w:r>
      <w:r w:rsidRPr="00332C78">
        <w:rPr>
          <w:sz w:val="16"/>
          <w:szCs w:val="16"/>
          <w:lang w:val="sr-Cyrl-CS"/>
        </w:rPr>
        <w:t xml:space="preserve"> „Службени лист СФРЈ - Међународни</w:t>
      </w:r>
      <w:r>
        <w:rPr>
          <w:sz w:val="16"/>
          <w:szCs w:val="16"/>
          <w:lang w:val="sr-Cyrl-CS"/>
        </w:rPr>
        <w:t xml:space="preserve"> уговори и други споразуми", број</w:t>
      </w:r>
      <w:r w:rsidRPr="00332C78">
        <w:rPr>
          <w:sz w:val="16"/>
          <w:szCs w:val="16"/>
          <w:lang w:val="sr-Cyrl-CS"/>
        </w:rPr>
        <w:t xml:space="preserve"> 15/67</w:t>
      </w:r>
      <w:r>
        <w:rPr>
          <w:sz w:val="16"/>
          <w:szCs w:val="16"/>
          <w:lang w:val="sr-Cyrl-CS"/>
        </w:rPr>
        <w:t>.</w:t>
      </w:r>
    </w:p>
  </w:footnote>
  <w:footnote w:id="728">
    <w:p w:rsidR="00D347D1" w:rsidRPr="00306749" w:rsidRDefault="00D347D1">
      <w:pPr>
        <w:pStyle w:val="FootnoteText"/>
        <w:rPr>
          <w:lang w:val="sr-Cyrl-RS"/>
        </w:rPr>
      </w:pPr>
      <w:r>
        <w:rPr>
          <w:rStyle w:val="FootnoteReference"/>
        </w:rPr>
        <w:footnoteRef/>
      </w:r>
      <w:r>
        <w:t xml:space="preserve"> </w:t>
      </w:r>
      <w:r>
        <w:rPr>
          <w:lang w:val="sr-Cyrl-RS"/>
        </w:rPr>
        <w:t>Република Србија је потврдила ову конвенцију</w:t>
      </w:r>
    </w:p>
  </w:footnote>
  <w:footnote w:id="729">
    <w:p w:rsidR="00D347D1" w:rsidRPr="00332C78" w:rsidRDefault="00D347D1" w:rsidP="00C62C49">
      <w:pPr>
        <w:jc w:val="left"/>
        <w:rPr>
          <w:sz w:val="16"/>
          <w:szCs w:val="16"/>
          <w:lang w:val="sr-Cyrl-CS"/>
        </w:rPr>
      </w:pPr>
      <w:r w:rsidRPr="00332C78">
        <w:rPr>
          <w:rStyle w:val="FootnoteReference"/>
          <w:sz w:val="16"/>
          <w:szCs w:val="16"/>
          <w:lang w:val="sr-Cyrl-CS"/>
        </w:rPr>
        <w:footnoteRef/>
      </w:r>
      <w:r>
        <w:rPr>
          <w:sz w:val="16"/>
          <w:szCs w:val="16"/>
          <w:lang w:val="sr-Cyrl-CS"/>
        </w:rPr>
        <w:t xml:space="preserve"> „</w:t>
      </w:r>
      <w:r w:rsidRPr="00332C78">
        <w:rPr>
          <w:sz w:val="16"/>
          <w:szCs w:val="16"/>
          <w:lang w:val="sr-Cyrl-CS"/>
        </w:rPr>
        <w:t>Службени гласник РС -</w:t>
      </w:r>
      <w:r>
        <w:rPr>
          <w:sz w:val="16"/>
          <w:szCs w:val="16"/>
          <w:lang w:val="sr-Cyrl-CS"/>
        </w:rPr>
        <w:t xml:space="preserve"> Међународни уговори", број  42/</w:t>
      </w:r>
      <w:r w:rsidRPr="00332C78">
        <w:rPr>
          <w:sz w:val="16"/>
          <w:szCs w:val="16"/>
          <w:lang w:val="sr-Cyrl-CS"/>
        </w:rPr>
        <w:t>09.</w:t>
      </w:r>
    </w:p>
  </w:footnote>
  <w:footnote w:id="730">
    <w:p w:rsidR="00D347D1" w:rsidRPr="005D6C7A" w:rsidRDefault="00D347D1" w:rsidP="00C62C49">
      <w:pPr>
        <w:pStyle w:val="FootnoteText"/>
        <w:jc w:val="left"/>
        <w:rPr>
          <w:rFonts w:ascii="Book Antiqua" w:hAnsi="Book Antiqua"/>
          <w:sz w:val="16"/>
          <w:szCs w:val="16"/>
          <w:lang w:val="sr-Latn-R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Доступно на: </w:t>
      </w:r>
      <w:hyperlink r:id="rId181" w:history="1">
        <w:r w:rsidRPr="00CD4146">
          <w:rPr>
            <w:rStyle w:val="Hyperlink"/>
            <w:rFonts w:ascii="Book Antiqua" w:hAnsi="Book Antiqua"/>
            <w:sz w:val="16"/>
            <w:szCs w:val="16"/>
            <w:lang w:val="sr-Cyrl-CS"/>
          </w:rPr>
          <w:t>https://rm.coe.int/1680077323</w:t>
        </w:r>
      </w:hyperlink>
      <w:r>
        <w:rPr>
          <w:rFonts w:ascii="Book Antiqua" w:hAnsi="Book Antiqua"/>
          <w:sz w:val="16"/>
          <w:szCs w:val="16"/>
          <w:lang w:val="sr-Latn-RS"/>
        </w:rPr>
        <w:t xml:space="preserve">. </w:t>
      </w:r>
      <w:r>
        <w:rPr>
          <w:lang w:val="sr-Cyrl-RS"/>
        </w:rPr>
        <w:t>Република  Србија није потврдила ову конвенцију</w:t>
      </w:r>
    </w:p>
  </w:footnote>
  <w:footnote w:id="731">
    <w:p w:rsidR="00D347D1" w:rsidRDefault="00D347D1" w:rsidP="00C62C49">
      <w:pPr>
        <w:pStyle w:val="FootnoteText"/>
        <w:jc w:val="left"/>
        <w:rPr>
          <w:lang w:val="sr-Cyrl-R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Доступно на: </w:t>
      </w:r>
      <w:hyperlink r:id="rId182" w:history="1">
        <w:r w:rsidRPr="009F3617">
          <w:rPr>
            <w:rStyle w:val="Hyperlink"/>
            <w:rFonts w:ascii="Book Antiqua" w:hAnsi="Book Antiqua"/>
            <w:sz w:val="16"/>
            <w:szCs w:val="16"/>
            <w:lang w:val="sr-Cyrl-CS"/>
          </w:rPr>
          <w:t>https://www.coe.int/en/web/conventions/full-list/-/conventions/treaty/166</w:t>
        </w:r>
      </w:hyperlink>
      <w:r>
        <w:rPr>
          <w:rStyle w:val="Hyperlink"/>
          <w:rFonts w:ascii="Book Antiqua" w:hAnsi="Book Antiqua"/>
          <w:sz w:val="16"/>
          <w:szCs w:val="16"/>
          <w:lang w:val="sr-Cyrl-CS"/>
        </w:rPr>
        <w:t xml:space="preserve">. </w:t>
      </w:r>
      <w:r>
        <w:rPr>
          <w:lang w:val="sr-Cyrl-RS"/>
        </w:rPr>
        <w:t xml:space="preserve">Република  Србија није </w:t>
      </w:r>
    </w:p>
    <w:p w:rsidR="00D347D1" w:rsidRPr="00332C78" w:rsidRDefault="00D347D1" w:rsidP="00C62C49">
      <w:pPr>
        <w:pStyle w:val="FootnoteText"/>
        <w:jc w:val="left"/>
        <w:rPr>
          <w:rStyle w:val="Hyperlink"/>
          <w:rFonts w:ascii="Book Antiqua" w:hAnsi="Book Antiqua"/>
          <w:sz w:val="16"/>
          <w:szCs w:val="16"/>
          <w:lang w:val="sr-Cyrl-CS"/>
        </w:rPr>
      </w:pPr>
      <w:r>
        <w:rPr>
          <w:lang w:val="sr-Cyrl-RS"/>
        </w:rPr>
        <w:t xml:space="preserve">     потврдила ову конвенцију</w:t>
      </w:r>
    </w:p>
  </w:footnote>
  <w:footnote w:id="732">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CRC/GC/2005/6, 1. 9. 2005.</w:t>
      </w:r>
    </w:p>
  </w:footnote>
  <w:footnote w:id="733">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CRC/C/GC/12, 20. 7. 2009.</w:t>
      </w:r>
    </w:p>
  </w:footnote>
  <w:footnote w:id="734">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CRC/C/GC/14, 29. 5. 2013.</w:t>
      </w:r>
    </w:p>
  </w:footnote>
  <w:footnote w:id="735">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Општи коментар број 6,</w:t>
      </w:r>
      <w:r w:rsidRPr="00332C78">
        <w:rPr>
          <w:rFonts w:ascii="Book Antiqua" w:hAnsi="Book Antiqua"/>
          <w:sz w:val="16"/>
          <w:szCs w:val="16"/>
          <w:lang w:val="sr-Cyrl-CS"/>
        </w:rPr>
        <w:t xml:space="preserve"> </w:t>
      </w:r>
      <w:r>
        <w:rPr>
          <w:rFonts w:ascii="Book Antiqua" w:hAnsi="Book Antiqua"/>
          <w:sz w:val="16"/>
          <w:szCs w:val="16"/>
          <w:lang w:val="sr-Cyrl-CS"/>
        </w:rPr>
        <w:t xml:space="preserve">параграф </w:t>
      </w:r>
      <w:r w:rsidRPr="00332C78">
        <w:rPr>
          <w:rFonts w:ascii="Book Antiqua" w:hAnsi="Book Antiqua"/>
          <w:sz w:val="16"/>
          <w:szCs w:val="16"/>
          <w:lang w:val="sr-Cyrl-CS"/>
        </w:rPr>
        <w:t xml:space="preserve"> 7. </w:t>
      </w:r>
    </w:p>
  </w:footnote>
  <w:footnote w:id="736">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C43FB8">
        <w:rPr>
          <w:rFonts w:ascii="Book Antiqua" w:hAnsi="Book Antiqua"/>
          <w:i/>
          <w:sz w:val="16"/>
          <w:szCs w:val="16"/>
          <w:lang w:val="sr-Cyrl-CS"/>
        </w:rPr>
        <w:t>Исто,</w:t>
      </w:r>
      <w:r>
        <w:rPr>
          <w:rFonts w:ascii="Book Antiqua" w:hAnsi="Book Antiqua"/>
          <w:sz w:val="16"/>
          <w:szCs w:val="16"/>
          <w:lang w:val="sr-Cyrl-CS"/>
        </w:rPr>
        <w:t xml:space="preserve"> параграф </w:t>
      </w:r>
      <w:r w:rsidRPr="00332C78">
        <w:rPr>
          <w:rFonts w:ascii="Book Antiqua" w:hAnsi="Book Antiqua"/>
          <w:sz w:val="16"/>
          <w:szCs w:val="16"/>
          <w:lang w:val="sr-Cyrl-CS"/>
        </w:rPr>
        <w:t xml:space="preserve"> 8. </w:t>
      </w:r>
    </w:p>
  </w:footnote>
  <w:footnote w:id="737">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C43FB8">
        <w:rPr>
          <w:rFonts w:ascii="Book Antiqua" w:hAnsi="Book Antiqua"/>
          <w:i/>
          <w:sz w:val="16"/>
          <w:szCs w:val="16"/>
          <w:lang w:val="sr-Cyrl-CS"/>
        </w:rPr>
        <w:t>Исто,</w:t>
      </w:r>
      <w:r>
        <w:rPr>
          <w:rFonts w:ascii="Book Antiqua" w:hAnsi="Book Antiqua"/>
          <w:sz w:val="16"/>
          <w:szCs w:val="16"/>
          <w:lang w:val="sr-Cyrl-CS"/>
        </w:rPr>
        <w:t xml:space="preserve"> </w:t>
      </w:r>
      <w:r>
        <w:rPr>
          <w:rFonts w:ascii="Book Antiqua" w:hAnsi="Book Antiqua"/>
          <w:sz w:val="16"/>
          <w:szCs w:val="16"/>
          <w:lang w:val="sr-Cyrl-RS"/>
        </w:rPr>
        <w:t>п</w:t>
      </w:r>
      <w:r>
        <w:rPr>
          <w:rFonts w:ascii="Book Antiqua" w:hAnsi="Book Antiqua"/>
          <w:sz w:val="16"/>
          <w:szCs w:val="16"/>
          <w:lang w:val="sr-Cyrl-CS"/>
        </w:rPr>
        <w:t xml:space="preserve">араграф </w:t>
      </w:r>
      <w:r w:rsidRPr="00332C78">
        <w:rPr>
          <w:rFonts w:ascii="Book Antiqua" w:hAnsi="Book Antiqua"/>
          <w:sz w:val="16"/>
          <w:szCs w:val="16"/>
          <w:lang w:val="sr-Cyrl-CS"/>
        </w:rPr>
        <w:t xml:space="preserve">12. </w:t>
      </w:r>
    </w:p>
  </w:footnote>
  <w:footnote w:id="738">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C43FB8">
        <w:rPr>
          <w:rFonts w:ascii="Book Antiqua" w:hAnsi="Book Antiqua"/>
          <w:i/>
          <w:sz w:val="16"/>
          <w:szCs w:val="16"/>
          <w:lang w:val="sr-Cyrl-CS"/>
        </w:rPr>
        <w:t>Исто,</w:t>
      </w:r>
      <w:r>
        <w:rPr>
          <w:rFonts w:ascii="Book Antiqua" w:hAnsi="Book Antiqua"/>
          <w:sz w:val="16"/>
          <w:szCs w:val="16"/>
          <w:lang w:val="sr-Cyrl-CS"/>
        </w:rPr>
        <w:t xml:space="preserve"> параграф </w:t>
      </w:r>
      <w:r w:rsidRPr="00332C78">
        <w:rPr>
          <w:rFonts w:ascii="Book Antiqua" w:hAnsi="Book Antiqua"/>
          <w:sz w:val="16"/>
          <w:szCs w:val="16"/>
          <w:lang w:val="sr-Cyrl-CS"/>
        </w:rPr>
        <w:t xml:space="preserve">16. </w:t>
      </w:r>
    </w:p>
  </w:footnote>
  <w:footnote w:id="739">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C43FB8">
        <w:rPr>
          <w:rFonts w:ascii="Book Antiqua" w:hAnsi="Book Antiqua"/>
          <w:i/>
          <w:sz w:val="16"/>
          <w:szCs w:val="16"/>
          <w:lang w:val="sr-Cyrl-CS"/>
        </w:rPr>
        <w:t>Исто,</w:t>
      </w:r>
      <w:r>
        <w:rPr>
          <w:rFonts w:ascii="Book Antiqua" w:hAnsi="Book Antiqua"/>
          <w:sz w:val="16"/>
          <w:szCs w:val="16"/>
          <w:lang w:val="sr-Cyrl-CS"/>
        </w:rPr>
        <w:t xml:space="preserve"> параграф </w:t>
      </w:r>
      <w:r w:rsidRPr="00332C78">
        <w:rPr>
          <w:rFonts w:ascii="Book Antiqua" w:hAnsi="Book Antiqua"/>
          <w:sz w:val="16"/>
          <w:szCs w:val="16"/>
          <w:lang w:val="sr-Cyrl-CS"/>
        </w:rPr>
        <w:t xml:space="preserve">26. </w:t>
      </w:r>
    </w:p>
  </w:footnote>
  <w:footnote w:id="740">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C43FB8">
        <w:rPr>
          <w:rFonts w:ascii="Book Antiqua" w:hAnsi="Book Antiqua"/>
          <w:i/>
          <w:sz w:val="16"/>
          <w:szCs w:val="16"/>
          <w:lang w:val="sr-Cyrl-CS"/>
        </w:rPr>
        <w:t>Исто,</w:t>
      </w:r>
      <w:r>
        <w:rPr>
          <w:rFonts w:ascii="Book Antiqua" w:hAnsi="Book Antiqua"/>
          <w:sz w:val="16"/>
          <w:szCs w:val="16"/>
          <w:lang w:val="sr-Cyrl-CS"/>
        </w:rPr>
        <w:t xml:space="preserve"> параграф </w:t>
      </w:r>
      <w:r w:rsidRPr="00332C78">
        <w:rPr>
          <w:rFonts w:ascii="Book Antiqua" w:hAnsi="Book Antiqua"/>
          <w:sz w:val="16"/>
          <w:szCs w:val="16"/>
          <w:lang w:val="sr-Cyrl-CS"/>
        </w:rPr>
        <w:t xml:space="preserve">29. </w:t>
      </w:r>
    </w:p>
  </w:footnote>
  <w:footnote w:id="741">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C43FB8">
        <w:rPr>
          <w:rFonts w:ascii="Book Antiqua" w:hAnsi="Book Antiqua"/>
          <w:i/>
          <w:sz w:val="16"/>
          <w:szCs w:val="16"/>
          <w:lang w:val="sr-Cyrl-CS"/>
        </w:rPr>
        <w:t>Исто,</w:t>
      </w:r>
      <w:r>
        <w:rPr>
          <w:rFonts w:ascii="Book Antiqua" w:hAnsi="Book Antiqua"/>
          <w:sz w:val="16"/>
          <w:szCs w:val="16"/>
          <w:lang w:val="sr-Cyrl-CS"/>
        </w:rPr>
        <w:t xml:space="preserve"> параграф </w:t>
      </w:r>
      <w:r w:rsidRPr="00332C78">
        <w:rPr>
          <w:rFonts w:ascii="Book Antiqua" w:hAnsi="Book Antiqua"/>
          <w:sz w:val="16"/>
          <w:szCs w:val="16"/>
          <w:lang w:val="sr-Cyrl-CS"/>
        </w:rPr>
        <w:t xml:space="preserve">33. </w:t>
      </w:r>
    </w:p>
  </w:footnote>
  <w:footnote w:id="742">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C43FB8">
        <w:rPr>
          <w:rFonts w:ascii="Book Antiqua" w:hAnsi="Book Antiqua"/>
          <w:i/>
          <w:sz w:val="16"/>
          <w:szCs w:val="16"/>
          <w:lang w:val="sr-Cyrl-CS"/>
        </w:rPr>
        <w:t>Исто,</w:t>
      </w:r>
      <w:r>
        <w:rPr>
          <w:rFonts w:ascii="Book Antiqua" w:hAnsi="Book Antiqua"/>
          <w:sz w:val="16"/>
          <w:szCs w:val="16"/>
          <w:lang w:val="sr-Cyrl-CS"/>
        </w:rPr>
        <w:t xml:space="preserve"> параграф </w:t>
      </w:r>
      <w:r w:rsidRPr="00332C78">
        <w:rPr>
          <w:rFonts w:ascii="Book Antiqua" w:hAnsi="Book Antiqua"/>
          <w:sz w:val="16"/>
          <w:szCs w:val="16"/>
          <w:lang w:val="sr-Cyrl-CS"/>
        </w:rPr>
        <w:t xml:space="preserve">36. </w:t>
      </w:r>
    </w:p>
  </w:footnote>
  <w:footnote w:id="743">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C43FB8">
        <w:rPr>
          <w:rFonts w:ascii="Book Antiqua" w:hAnsi="Book Antiqua"/>
          <w:i/>
          <w:sz w:val="16"/>
          <w:szCs w:val="16"/>
          <w:lang w:val="sr-Cyrl-CS"/>
        </w:rPr>
        <w:t>Исто,</w:t>
      </w:r>
      <w:r>
        <w:rPr>
          <w:rFonts w:ascii="Book Antiqua" w:hAnsi="Book Antiqua"/>
          <w:sz w:val="16"/>
          <w:szCs w:val="16"/>
          <w:lang w:val="sr-Cyrl-CS"/>
        </w:rPr>
        <w:t xml:space="preserve"> параграф </w:t>
      </w:r>
      <w:r w:rsidRPr="00332C78">
        <w:rPr>
          <w:rFonts w:ascii="Book Antiqua" w:hAnsi="Book Antiqua"/>
          <w:sz w:val="16"/>
          <w:szCs w:val="16"/>
          <w:lang w:val="sr-Cyrl-CS"/>
        </w:rPr>
        <w:t xml:space="preserve">37. </w:t>
      </w:r>
    </w:p>
  </w:footnote>
  <w:footnote w:id="744">
    <w:p w:rsidR="00D347D1" w:rsidRPr="00332C78" w:rsidRDefault="00D347D1" w:rsidP="00C62C49">
      <w:pPr>
        <w:pStyle w:val="FootnoteText"/>
        <w:tabs>
          <w:tab w:val="clear" w:pos="340"/>
          <w:tab w:val="left" w:pos="0"/>
        </w:tabs>
        <w:ind w:left="0" w:firstLine="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UNHCR - Refugee Children: Guidelines on Protection and Care, Geneva, 1994, доступно на: </w:t>
      </w:r>
      <w:hyperlink r:id="rId183" w:history="1">
        <w:r w:rsidRPr="00CD4146">
          <w:rPr>
            <w:rStyle w:val="Hyperlink"/>
            <w:rFonts w:ascii="Book Antiqua" w:hAnsi="Book Antiqua"/>
            <w:sz w:val="16"/>
            <w:szCs w:val="16"/>
            <w:lang w:val="sr-Cyrl-CS"/>
          </w:rPr>
          <w:t>http://www.refworld.org/docid/3ae6b3470.html</w:t>
        </w:r>
      </w:hyperlink>
      <w:r>
        <w:rPr>
          <w:rStyle w:val="Hyperlink"/>
          <w:rFonts w:ascii="Book Antiqua" w:hAnsi="Book Antiqua"/>
          <w:sz w:val="16"/>
          <w:szCs w:val="16"/>
          <w:lang w:val="sr-Cyrl-CS"/>
        </w:rPr>
        <w:t xml:space="preserve">. </w:t>
      </w:r>
    </w:p>
  </w:footnote>
  <w:footnote w:id="745">
    <w:p w:rsidR="00D347D1" w:rsidRPr="00332C78" w:rsidRDefault="00D347D1" w:rsidP="00C62C49">
      <w:pPr>
        <w:pStyle w:val="FootnoteText"/>
        <w:tabs>
          <w:tab w:val="clear" w:pos="340"/>
          <w:tab w:val="left" w:pos="0"/>
        </w:tabs>
        <w:ind w:left="0" w:firstLine="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Guidelines on Policies and Procedures in Dealing with Unaccompanied</w:t>
      </w:r>
      <w:r>
        <w:rPr>
          <w:rFonts w:ascii="Book Antiqua" w:hAnsi="Book Antiqua"/>
          <w:sz w:val="16"/>
          <w:szCs w:val="16"/>
          <w:lang w:val="sr-Cyrl-CS"/>
        </w:rPr>
        <w:t xml:space="preserve"> Children Seeking Asylum, 1997, д</w:t>
      </w:r>
      <w:r w:rsidRPr="00332C78">
        <w:rPr>
          <w:rFonts w:ascii="Book Antiqua" w:hAnsi="Book Antiqua"/>
          <w:sz w:val="16"/>
          <w:szCs w:val="16"/>
          <w:lang w:val="sr-Cyrl-CS"/>
        </w:rPr>
        <w:t xml:space="preserve">оступно на: </w:t>
      </w:r>
      <w:hyperlink r:id="rId184" w:history="1">
        <w:r w:rsidRPr="00CD4146">
          <w:rPr>
            <w:rStyle w:val="Hyperlink"/>
            <w:rFonts w:ascii="Book Antiqua" w:hAnsi="Book Antiqua"/>
            <w:sz w:val="16"/>
            <w:szCs w:val="16"/>
            <w:lang w:val="sr-Cyrl-CS"/>
          </w:rPr>
          <w:t>http://www.unhcr.org/publications/legal/3d4f91cf4/guidelines-policies-procedures-dealing-unaccompanied-children-seeking-asylum.html</w:t>
        </w:r>
      </w:hyperlink>
      <w:r>
        <w:rPr>
          <w:rStyle w:val="Hyperlink"/>
          <w:rFonts w:ascii="Book Antiqua" w:hAnsi="Book Antiqua"/>
          <w:sz w:val="16"/>
          <w:szCs w:val="16"/>
          <w:lang w:val="sr-Cyrl-CS"/>
        </w:rPr>
        <w:t xml:space="preserve">. </w:t>
      </w:r>
    </w:p>
  </w:footnote>
  <w:footnote w:id="746">
    <w:p w:rsidR="00D347D1" w:rsidRPr="00332C78" w:rsidRDefault="00D347D1" w:rsidP="00C62C49">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sz w:val="16"/>
          <w:szCs w:val="16"/>
          <w:lang w:val="sr-Cyrl-CS"/>
        </w:rPr>
        <w:t>Child</w:t>
      </w:r>
      <w:r>
        <w:rPr>
          <w:rFonts w:ascii="Book Antiqua" w:hAnsi="Book Antiqua"/>
          <w:sz w:val="16"/>
          <w:szCs w:val="16"/>
          <w:lang w:val="sr-Cyrl-CS"/>
        </w:rPr>
        <w:t xml:space="preserve">ren on the Move: Children First, доступно на: </w:t>
      </w:r>
      <w:r w:rsidRPr="00332C78">
        <w:rPr>
          <w:rFonts w:ascii="Book Antiqua" w:hAnsi="Book Antiqua"/>
          <w:sz w:val="16"/>
          <w:szCs w:val="16"/>
          <w:lang w:val="sr-Cyrl-CS"/>
        </w:rPr>
        <w:t xml:space="preserve"> </w:t>
      </w:r>
      <w:hyperlink r:id="rId185" w:history="1">
        <w:r w:rsidRPr="00332C78">
          <w:rPr>
            <w:rStyle w:val="Hyperlink"/>
            <w:rFonts w:ascii="Book Antiqua" w:hAnsi="Book Antiqua"/>
            <w:sz w:val="16"/>
            <w:szCs w:val="16"/>
            <w:lang w:val="sr-Cyrl-CS"/>
          </w:rPr>
          <w:t>http://www.ombudsman.pravadeteta.com/attachments/394_ ENOC%20statement%20children%20on%20the%20move%202013.pdf</w:t>
        </w:r>
      </w:hyperlink>
      <w:r>
        <w:rPr>
          <w:rStyle w:val="Hyperlink"/>
          <w:rFonts w:ascii="Book Antiqua" w:hAnsi="Book Antiqua"/>
          <w:sz w:val="16"/>
          <w:szCs w:val="16"/>
          <w:lang w:val="sr-Cyrl-CS"/>
        </w:rPr>
        <w:t xml:space="preserve">. </w:t>
      </w:r>
    </w:p>
  </w:footnote>
  <w:footnote w:id="747">
    <w:p w:rsidR="00D347D1" w:rsidRPr="00332C78" w:rsidRDefault="00D347D1" w:rsidP="00C62C49">
      <w:pPr>
        <w:pStyle w:val="FootnoteText"/>
        <w:tabs>
          <w:tab w:val="clear" w:pos="340"/>
          <w:tab w:val="left" w:pos="0"/>
        </w:tabs>
        <w:ind w:left="0" w:firstLine="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Safeguarding and protecting the rights of children on the move: the challenge of social inclusion, Backgr</w:t>
      </w:r>
      <w:r>
        <w:rPr>
          <w:rFonts w:ascii="Book Antiqua" w:hAnsi="Book Antiqua"/>
          <w:sz w:val="16"/>
          <w:szCs w:val="16"/>
          <w:lang w:val="sr-Cyrl-CS"/>
        </w:rPr>
        <w:t>ound report, ENOC, 2017, д</w:t>
      </w:r>
      <w:r w:rsidRPr="00332C78">
        <w:rPr>
          <w:rFonts w:ascii="Book Antiqua" w:hAnsi="Book Antiqua"/>
          <w:sz w:val="16"/>
          <w:szCs w:val="16"/>
          <w:lang w:val="sr-Cyrl-CS"/>
        </w:rPr>
        <w:t xml:space="preserve">оступно на:  </w:t>
      </w:r>
      <w:hyperlink r:id="rId186" w:history="1">
        <w:r w:rsidRPr="00CD4146">
          <w:rPr>
            <w:rStyle w:val="Hyperlink"/>
            <w:rFonts w:ascii="Book Antiqua" w:hAnsi="Book Antiqua"/>
            <w:sz w:val="16"/>
            <w:szCs w:val="16"/>
            <w:lang w:val="sr-Cyrl-CS"/>
          </w:rPr>
          <w:t>http://enoc.eu/wp-content/uploads/2017/12/BACKGROUND-REPORT-FINAL.pdf</w:t>
        </w:r>
      </w:hyperlink>
      <w:r>
        <w:rPr>
          <w:rStyle w:val="Hyperlink"/>
          <w:rFonts w:ascii="Book Antiqua" w:hAnsi="Book Antiqua"/>
          <w:sz w:val="16"/>
          <w:szCs w:val="16"/>
          <w:lang w:val="sr-Cyrl-CS"/>
        </w:rPr>
        <w:t>.</w:t>
      </w:r>
    </w:p>
  </w:footnote>
  <w:footnote w:id="748">
    <w:p w:rsidR="00D347D1" w:rsidRPr="00332C78" w:rsidRDefault="00D347D1" w:rsidP="00C62C49">
      <w:pPr>
        <w:pStyle w:val="FootnoteText"/>
        <w:jc w:val="left"/>
        <w:rPr>
          <w:rStyle w:val="Hyperlink"/>
          <w:rFonts w:ascii="Book Antiqua" w:hAnsi="Book Antiqua"/>
          <w:sz w:val="16"/>
          <w:szCs w:val="16"/>
          <w:lang w:val="sr-Cyrl-CS"/>
        </w:rPr>
      </w:pPr>
      <w:r w:rsidRPr="00332C78">
        <w:rPr>
          <w:rFonts w:ascii="Book Antiqua" w:hAnsi="Book Antiqua"/>
          <w:sz w:val="16"/>
          <w:szCs w:val="16"/>
          <w:vertAlign w:val="superscript"/>
          <w:lang w:val="sr-Cyrl-CS"/>
        </w:rPr>
        <w:footnoteRef/>
      </w:r>
      <w:r w:rsidRPr="00332C78">
        <w:rPr>
          <w:rFonts w:ascii="Book Antiqua" w:hAnsi="Book Antiqua"/>
          <w:sz w:val="16"/>
          <w:szCs w:val="16"/>
          <w:vertAlign w:val="superscript"/>
          <w:lang w:val="sr-Cyrl-CS"/>
        </w:rPr>
        <w:t xml:space="preserve"> </w:t>
      </w:r>
      <w:r w:rsidRPr="005D6C7A">
        <w:rPr>
          <w:rFonts w:ascii="Book Antiqua" w:hAnsi="Book Antiqua"/>
          <w:i/>
          <w:sz w:val="16"/>
          <w:szCs w:val="16"/>
          <w:lang w:val="sr-Cyrl-CS"/>
        </w:rPr>
        <w:t>Исто.</w:t>
      </w:r>
      <w:r w:rsidRPr="00332C78">
        <w:rPr>
          <w:rFonts w:ascii="Book Antiqua" w:hAnsi="Book Antiqua"/>
          <w:sz w:val="16"/>
          <w:szCs w:val="16"/>
          <w:lang w:val="sr-Cyrl-CS"/>
        </w:rPr>
        <w:t xml:space="preserve"> </w:t>
      </w:r>
    </w:p>
  </w:footnote>
  <w:footnote w:id="749">
    <w:p w:rsidR="00D347D1" w:rsidRPr="00332C78" w:rsidRDefault="00D347D1" w:rsidP="00C62C49">
      <w:pPr>
        <w:pStyle w:val="FootnoteText"/>
        <w:jc w:val="left"/>
        <w:rPr>
          <w:rFonts w:ascii="Book Antiqua" w:hAnsi="Book Antiqua"/>
          <w:sz w:val="16"/>
          <w:szCs w:val="16"/>
          <w:vertAlign w:val="superscript"/>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5D6C7A">
        <w:rPr>
          <w:rFonts w:ascii="Book Antiqua" w:hAnsi="Book Antiqua"/>
          <w:i/>
          <w:sz w:val="16"/>
          <w:szCs w:val="16"/>
          <w:lang w:val="sr-Cyrl-CS"/>
        </w:rPr>
        <w:t>Исто.</w:t>
      </w:r>
      <w:r w:rsidRPr="00332C78">
        <w:rPr>
          <w:rFonts w:ascii="Book Antiqua" w:hAnsi="Book Antiqua"/>
          <w:sz w:val="16"/>
          <w:szCs w:val="16"/>
          <w:lang w:val="sr-Cyrl-CS"/>
        </w:rPr>
        <w:t xml:space="preserve"> </w:t>
      </w:r>
    </w:p>
  </w:footnote>
  <w:footnote w:id="750">
    <w:p w:rsidR="00D347D1" w:rsidRPr="0079083A" w:rsidRDefault="00D347D1" w:rsidP="00C62C49">
      <w:pPr>
        <w:jc w:val="left"/>
        <w:rPr>
          <w:rFonts w:cs="Arial"/>
          <w:sz w:val="16"/>
          <w:szCs w:val="16"/>
          <w:lang w:val="sr-Cyrl-CS"/>
        </w:rPr>
      </w:pPr>
      <w:r w:rsidRPr="00332C78">
        <w:rPr>
          <w:rStyle w:val="FootnoteReference"/>
          <w:sz w:val="16"/>
          <w:szCs w:val="16"/>
          <w:lang w:val="sr-Cyrl-CS"/>
        </w:rPr>
        <w:footnoteRef/>
      </w:r>
      <w:r w:rsidRPr="00332C78">
        <w:rPr>
          <w:sz w:val="16"/>
          <w:szCs w:val="16"/>
          <w:lang w:val="sr-Cyrl-CS"/>
        </w:rPr>
        <w:t xml:space="preserve"> „</w:t>
      </w:r>
      <w:r>
        <w:rPr>
          <w:rFonts w:cs="Arial"/>
          <w:sz w:val="16"/>
          <w:szCs w:val="16"/>
          <w:lang w:val="sr-Cyrl-CS"/>
        </w:rPr>
        <w:t>Службени лист СФРЈ”, број  31/</w:t>
      </w:r>
      <w:r w:rsidRPr="00332C78">
        <w:rPr>
          <w:rFonts w:cs="Arial"/>
          <w:sz w:val="16"/>
          <w:szCs w:val="16"/>
          <w:lang w:val="sr-Cyrl-CS"/>
        </w:rPr>
        <w:t>67.</w:t>
      </w:r>
    </w:p>
  </w:footnote>
  <w:footnote w:id="751">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Међународна</w:t>
      </w:r>
      <w:r w:rsidRPr="00332C78">
        <w:rPr>
          <w:rFonts w:ascii="Book Antiqua" w:hAnsi="Book Antiqua"/>
          <w:sz w:val="16"/>
          <w:szCs w:val="16"/>
          <w:lang w:val="sr-Cyrl-CS"/>
        </w:rPr>
        <w:t xml:space="preserve"> конвенције о укидању свих облика расне дискриминације</w:t>
      </w:r>
      <w:r>
        <w:rPr>
          <w:rFonts w:ascii="Book Antiqua" w:hAnsi="Book Antiqua"/>
          <w:sz w:val="16"/>
          <w:szCs w:val="16"/>
          <w:lang w:val="sr-Cyrl-CS"/>
        </w:rPr>
        <w:t>,</w:t>
      </w:r>
      <w:r w:rsidRPr="00332C78">
        <w:rPr>
          <w:rFonts w:ascii="Book Antiqua" w:hAnsi="Book Antiqua"/>
          <w:sz w:val="16"/>
          <w:szCs w:val="16"/>
          <w:lang w:val="sr-Cyrl-CS"/>
        </w:rPr>
        <w:t xml:space="preserve"> члан 3</w:t>
      </w:r>
      <w:r>
        <w:rPr>
          <w:rFonts w:ascii="Book Antiqua" w:hAnsi="Book Antiqua"/>
          <w:sz w:val="16"/>
          <w:szCs w:val="16"/>
          <w:lang w:val="sr-Cyrl-CS"/>
        </w:rPr>
        <w:t>.</w:t>
      </w:r>
      <w:r w:rsidRPr="00332C78">
        <w:rPr>
          <w:rFonts w:ascii="Book Antiqua" w:hAnsi="Book Antiqua"/>
          <w:i/>
          <w:sz w:val="16"/>
          <w:szCs w:val="16"/>
          <w:lang w:val="sr-Cyrl-CS"/>
        </w:rPr>
        <w:t xml:space="preserve"> </w:t>
      </w:r>
    </w:p>
  </w:footnote>
  <w:footnote w:id="752">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5D6C7A">
        <w:rPr>
          <w:rFonts w:ascii="Book Antiqua" w:hAnsi="Book Antiqua"/>
          <w:i/>
          <w:sz w:val="16"/>
          <w:szCs w:val="16"/>
          <w:lang w:val="sr-Cyrl-CS"/>
        </w:rPr>
        <w:t>Исто,</w:t>
      </w:r>
      <w:r>
        <w:rPr>
          <w:rFonts w:ascii="Book Antiqua" w:hAnsi="Book Antiqua"/>
          <w:sz w:val="16"/>
          <w:szCs w:val="16"/>
          <w:lang w:val="sr-Cyrl-CS"/>
        </w:rPr>
        <w:t xml:space="preserve"> члан 5.</w:t>
      </w:r>
    </w:p>
  </w:footnote>
  <w:footnote w:id="753">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i/>
          <w:sz w:val="16"/>
          <w:szCs w:val="16"/>
          <w:lang w:val="sr-Cyrl-CS"/>
        </w:rPr>
        <w:t>Исто,</w:t>
      </w:r>
      <w:r>
        <w:rPr>
          <w:rFonts w:ascii="Book Antiqua" w:hAnsi="Book Antiqua"/>
          <w:sz w:val="16"/>
          <w:szCs w:val="16"/>
          <w:lang w:val="sr-Cyrl-CS"/>
        </w:rPr>
        <w:t xml:space="preserve"> </w:t>
      </w:r>
      <w:r w:rsidRPr="00332C78">
        <w:rPr>
          <w:rFonts w:ascii="Book Antiqua" w:hAnsi="Book Antiqua"/>
          <w:sz w:val="16"/>
          <w:szCs w:val="16"/>
          <w:lang w:val="sr-Cyrl-CS"/>
        </w:rPr>
        <w:t>члан 7</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754">
    <w:p w:rsidR="00D347D1" w:rsidRPr="00332C78" w:rsidRDefault="00D347D1" w:rsidP="00C62C49">
      <w:pPr>
        <w:jc w:val="left"/>
        <w:rPr>
          <w:rFonts w:cs="Arial"/>
          <w:sz w:val="16"/>
          <w:szCs w:val="16"/>
          <w:lang w:val="sr-Cyrl-CS"/>
        </w:rPr>
      </w:pPr>
      <w:r w:rsidRPr="00332C78">
        <w:rPr>
          <w:rStyle w:val="FootnoteReference"/>
          <w:sz w:val="16"/>
          <w:szCs w:val="16"/>
          <w:lang w:val="sr-Cyrl-CS"/>
        </w:rPr>
        <w:footnoteRef/>
      </w:r>
      <w:r w:rsidRPr="00332C78">
        <w:rPr>
          <w:sz w:val="16"/>
          <w:szCs w:val="16"/>
          <w:lang w:val="sr-Cyrl-CS"/>
        </w:rPr>
        <w:t xml:space="preserve"> „</w:t>
      </w:r>
      <w:r w:rsidRPr="00332C78">
        <w:rPr>
          <w:rFonts w:cs="Arial"/>
          <w:sz w:val="16"/>
          <w:szCs w:val="16"/>
          <w:lang w:val="sr-Cyrl-CS"/>
        </w:rPr>
        <w:t>Службени Лист СФРЈ - Ме</w:t>
      </w:r>
      <w:r w:rsidRPr="00332C78">
        <w:rPr>
          <w:rFonts w:cs="Arial"/>
          <w:sz w:val="16"/>
          <w:szCs w:val="16"/>
          <w:lang w:val="sr-Cyrl-CS"/>
        </w:rPr>
        <w:softHyphen/>
      </w:r>
      <w:r>
        <w:rPr>
          <w:rFonts w:cs="Arial"/>
          <w:sz w:val="16"/>
          <w:szCs w:val="16"/>
          <w:lang w:val="sr-Cyrl-CS"/>
        </w:rPr>
        <w:t>ђународни уговори“, број 9/91.</w:t>
      </w:r>
      <w:r w:rsidRPr="00332C78">
        <w:rPr>
          <w:rFonts w:cs="Arial"/>
          <w:sz w:val="16"/>
          <w:szCs w:val="16"/>
          <w:lang w:val="sr-Cyrl-CS"/>
        </w:rPr>
        <w:t xml:space="preserve">  </w:t>
      </w:r>
    </w:p>
  </w:footnote>
  <w:footnote w:id="755">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тач. 7. и</w:t>
      </w:r>
      <w:r w:rsidRPr="00332C78">
        <w:rPr>
          <w:rFonts w:ascii="Book Antiqua" w:hAnsi="Book Antiqua"/>
          <w:sz w:val="16"/>
          <w:szCs w:val="16"/>
          <w:lang w:val="sr-Cyrl-CS"/>
        </w:rPr>
        <w:t xml:space="preserve"> 17. Преамбуле</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756">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sz w:val="16"/>
          <w:szCs w:val="16"/>
          <w:lang w:val="sr-Cyrl-CS"/>
        </w:rPr>
        <w:t xml:space="preserve">члан 17. Ревидиране европске социјалне повеље. </w:t>
      </w:r>
    </w:p>
  </w:footnote>
  <w:footnote w:id="757">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КПД</w:t>
      </w:r>
      <w:r>
        <w:rPr>
          <w:rFonts w:ascii="Book Antiqua" w:hAnsi="Book Antiqua"/>
          <w:sz w:val="16"/>
          <w:szCs w:val="16"/>
          <w:lang w:val="sr-Cyrl-CS"/>
        </w:rPr>
        <w:t xml:space="preserve">, </w:t>
      </w:r>
      <w:r w:rsidRPr="00332C78">
        <w:rPr>
          <w:rFonts w:ascii="Book Antiqua" w:hAnsi="Book Antiqua"/>
          <w:sz w:val="16"/>
          <w:szCs w:val="16"/>
          <w:lang w:val="sr-Cyrl-CS"/>
        </w:rPr>
        <w:t xml:space="preserve"> члан 32.</w:t>
      </w:r>
    </w:p>
  </w:footnote>
  <w:footnote w:id="758">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AF08FD">
        <w:rPr>
          <w:rFonts w:ascii="Book Antiqua" w:hAnsi="Book Antiqua"/>
          <w:i/>
          <w:sz w:val="16"/>
          <w:szCs w:val="16"/>
          <w:lang w:val="sr-Cyrl-CS"/>
        </w:rPr>
        <w:t>Исто</w:t>
      </w:r>
      <w:r>
        <w:rPr>
          <w:rFonts w:ascii="Book Antiqua" w:hAnsi="Book Antiqua"/>
          <w:sz w:val="16"/>
          <w:szCs w:val="16"/>
          <w:lang w:val="sr-Cyrl-CS"/>
        </w:rPr>
        <w:t xml:space="preserve">, члан 34. </w:t>
      </w:r>
    </w:p>
  </w:footnote>
  <w:footnote w:id="759">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AF08FD">
        <w:rPr>
          <w:rFonts w:ascii="Book Antiqua" w:hAnsi="Book Antiqua"/>
          <w:i/>
          <w:sz w:val="16"/>
          <w:szCs w:val="16"/>
          <w:lang w:val="sr-Cyrl-CS"/>
        </w:rPr>
        <w:t>Исто,</w:t>
      </w:r>
      <w:r>
        <w:rPr>
          <w:rFonts w:ascii="Book Antiqua" w:hAnsi="Book Antiqua"/>
          <w:sz w:val="16"/>
          <w:szCs w:val="16"/>
          <w:lang w:val="sr-Cyrl-CS"/>
        </w:rPr>
        <w:t xml:space="preserve"> члан 35.</w:t>
      </w:r>
      <w:r w:rsidRPr="00332C78">
        <w:rPr>
          <w:rFonts w:ascii="Book Antiqua" w:hAnsi="Book Antiqua"/>
          <w:sz w:val="16"/>
          <w:szCs w:val="16"/>
          <w:lang w:val="sr-Cyrl-CS"/>
        </w:rPr>
        <w:t xml:space="preserve"> </w:t>
      </w:r>
    </w:p>
  </w:footnote>
  <w:footnote w:id="760">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CRC/C/SRB/CO/2-3, 3.3. 2017. Доступно на</w:t>
      </w:r>
    </w:p>
    <w:p w:rsidR="00D347D1" w:rsidRPr="00332C78" w:rsidRDefault="00B04FCC" w:rsidP="00C62C49">
      <w:pPr>
        <w:pStyle w:val="FootnoteText"/>
        <w:jc w:val="left"/>
        <w:rPr>
          <w:rFonts w:ascii="Book Antiqua" w:hAnsi="Book Antiqua"/>
          <w:sz w:val="16"/>
          <w:szCs w:val="16"/>
          <w:lang w:val="sr-Cyrl-CS"/>
        </w:rPr>
      </w:pPr>
      <w:hyperlink r:id="rId187" w:history="1">
        <w:r w:rsidR="00D347D1" w:rsidRPr="00332C78">
          <w:rPr>
            <w:rStyle w:val="Hyperlink"/>
            <w:rFonts w:ascii="Book Antiqua" w:hAnsi="Book Antiqua"/>
            <w:sz w:val="16"/>
            <w:szCs w:val="16"/>
            <w:lang w:val="sr-Cyrl-CS"/>
          </w:rPr>
          <w:t>http://www.ljudskaprava.gov.rs/sites/default/files/dokument_file/zakljucna_zapazanja_komiteta_za_prava_deteta_srb.doc</w:t>
        </w:r>
      </w:hyperlink>
    </w:p>
  </w:footnote>
  <w:footnote w:id="761">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Закључна</w:t>
      </w:r>
      <w:r w:rsidRPr="00332C78">
        <w:rPr>
          <w:rFonts w:ascii="Book Antiqua" w:hAnsi="Book Antiqua"/>
          <w:sz w:val="16"/>
          <w:szCs w:val="16"/>
          <w:lang w:val="sr-Cyrl-CS"/>
        </w:rPr>
        <w:t xml:space="preserve"> запажања</w:t>
      </w:r>
      <w:r>
        <w:rPr>
          <w:rFonts w:ascii="Book Antiqua" w:hAnsi="Book Antiqua"/>
          <w:sz w:val="16"/>
          <w:szCs w:val="16"/>
          <w:lang w:val="sr-Cyrl-CS"/>
        </w:rPr>
        <w:t>, параграф</w:t>
      </w:r>
      <w:r w:rsidRPr="00332C78">
        <w:rPr>
          <w:rFonts w:ascii="Book Antiqua" w:hAnsi="Book Antiqua"/>
          <w:sz w:val="16"/>
          <w:szCs w:val="16"/>
          <w:lang w:val="sr-Cyrl-CS"/>
        </w:rPr>
        <w:t xml:space="preserve"> 59</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762">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AF08FD">
        <w:rPr>
          <w:rFonts w:ascii="Book Antiqua" w:hAnsi="Book Antiqua"/>
          <w:i/>
          <w:sz w:val="16"/>
          <w:szCs w:val="16"/>
          <w:lang w:val="sr-Cyrl-CS"/>
        </w:rPr>
        <w:t xml:space="preserve">Исто, </w:t>
      </w:r>
      <w:r>
        <w:rPr>
          <w:rFonts w:ascii="Book Antiqua" w:hAnsi="Book Antiqua"/>
          <w:sz w:val="16"/>
          <w:szCs w:val="16"/>
          <w:lang w:val="sr-Cyrl-CS"/>
        </w:rPr>
        <w:t xml:space="preserve">параграф 60. </w:t>
      </w:r>
    </w:p>
  </w:footnote>
  <w:footnote w:id="763">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AF08FD">
        <w:rPr>
          <w:rFonts w:ascii="Book Antiqua" w:hAnsi="Book Antiqua"/>
          <w:i/>
          <w:sz w:val="16"/>
          <w:szCs w:val="16"/>
          <w:lang w:val="sr-Cyrl-CS"/>
        </w:rPr>
        <w:t>Исто</w:t>
      </w:r>
      <w:r>
        <w:rPr>
          <w:rFonts w:ascii="Book Antiqua" w:hAnsi="Book Antiqua"/>
          <w:sz w:val="16"/>
          <w:szCs w:val="16"/>
          <w:lang w:val="sr-Cyrl-CS"/>
        </w:rPr>
        <w:t>, параграф 55 а и б.</w:t>
      </w:r>
    </w:p>
  </w:footnote>
  <w:footnote w:id="764">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AF08FD">
        <w:rPr>
          <w:rFonts w:ascii="Book Antiqua" w:hAnsi="Book Antiqua"/>
          <w:i/>
          <w:sz w:val="16"/>
          <w:szCs w:val="16"/>
          <w:lang w:val="sr-Cyrl-CS"/>
        </w:rPr>
        <w:t>Исто,</w:t>
      </w:r>
      <w:r>
        <w:rPr>
          <w:rFonts w:ascii="Book Antiqua" w:hAnsi="Book Antiqua"/>
          <w:sz w:val="16"/>
          <w:szCs w:val="16"/>
          <w:lang w:val="sr-Cyrl-CS"/>
        </w:rPr>
        <w:t xml:space="preserve"> параграф 55. ц. и д.</w:t>
      </w:r>
      <w:r w:rsidRPr="00332C78">
        <w:rPr>
          <w:rFonts w:ascii="Book Antiqua" w:hAnsi="Book Antiqua"/>
          <w:sz w:val="16"/>
          <w:szCs w:val="16"/>
          <w:lang w:val="sr-Cyrl-CS"/>
        </w:rPr>
        <w:t xml:space="preserve"> </w:t>
      </w:r>
    </w:p>
  </w:footnote>
  <w:footnote w:id="765">
    <w:p w:rsidR="00D347D1" w:rsidRPr="00332C78" w:rsidRDefault="00D347D1" w:rsidP="00C62C49">
      <w:pPr>
        <w:jc w:val="left"/>
        <w:rPr>
          <w:sz w:val="16"/>
          <w:szCs w:val="16"/>
          <w:lang w:val="sr-Cyrl-CS"/>
        </w:rPr>
      </w:pPr>
      <w:r w:rsidRPr="00332C78">
        <w:rPr>
          <w:rStyle w:val="FootnoteReference"/>
          <w:sz w:val="16"/>
          <w:szCs w:val="16"/>
          <w:lang w:val="sr-Cyrl-CS"/>
        </w:rPr>
        <w:footnoteRef/>
      </w:r>
      <w:r w:rsidRPr="00332C78">
        <w:rPr>
          <w:sz w:val="16"/>
          <w:szCs w:val="16"/>
          <w:lang w:val="sr-Cyrl-CS"/>
        </w:rPr>
        <w:t xml:space="preserve"> </w:t>
      </w:r>
      <w:r w:rsidRPr="00332C78">
        <w:rPr>
          <w:sz w:val="16"/>
          <w:szCs w:val="16"/>
          <w:lang w:val="sr-Cyrl-CS"/>
        </w:rPr>
        <w:fldChar w:fldCharType="begin"/>
      </w:r>
      <w:r w:rsidRPr="00332C78">
        <w:rPr>
          <w:sz w:val="16"/>
          <w:szCs w:val="16"/>
          <w:lang w:val="sr-Cyrl-CS"/>
        </w:rPr>
        <w:instrText xml:space="preserve"> FILLIN "Symbol" \* MERGEFORMAT </w:instrText>
      </w:r>
      <w:r w:rsidRPr="00332C78">
        <w:rPr>
          <w:sz w:val="16"/>
          <w:szCs w:val="16"/>
          <w:lang w:val="sr-Cyrl-CS"/>
        </w:rPr>
        <w:fldChar w:fldCharType="separate"/>
      </w:r>
      <w:r w:rsidRPr="00332C78">
        <w:rPr>
          <w:sz w:val="16"/>
          <w:szCs w:val="16"/>
          <w:lang w:val="sr-Cyrl-CS"/>
        </w:rPr>
        <w:t>CRC/GC/2005/6</w:t>
      </w:r>
      <w:r w:rsidRPr="00332C78">
        <w:rPr>
          <w:sz w:val="16"/>
          <w:szCs w:val="16"/>
          <w:lang w:val="sr-Cyrl-CS"/>
        </w:rPr>
        <w:fldChar w:fldCharType="end"/>
      </w:r>
      <w:r w:rsidRPr="00332C78">
        <w:rPr>
          <w:sz w:val="16"/>
          <w:szCs w:val="16"/>
          <w:lang w:val="sr-Cyrl-CS"/>
        </w:rPr>
        <w:t>, 0</w:t>
      </w:r>
      <w:r w:rsidRPr="00332C78">
        <w:rPr>
          <w:sz w:val="16"/>
          <w:szCs w:val="16"/>
          <w:lang w:val="sr-Cyrl-CS"/>
        </w:rPr>
        <w:fldChar w:fldCharType="begin"/>
      </w:r>
      <w:r w:rsidRPr="00332C78">
        <w:rPr>
          <w:sz w:val="16"/>
          <w:szCs w:val="16"/>
          <w:lang w:val="sr-Cyrl-CS"/>
        </w:rPr>
        <w:instrText xml:space="preserve"> FILLIN "Date" \* MERGEFORMAT </w:instrText>
      </w:r>
      <w:r w:rsidRPr="00332C78">
        <w:rPr>
          <w:sz w:val="16"/>
          <w:szCs w:val="16"/>
          <w:lang w:val="sr-Cyrl-CS"/>
        </w:rPr>
        <w:fldChar w:fldCharType="separate"/>
      </w:r>
      <w:r w:rsidRPr="00332C78">
        <w:rPr>
          <w:sz w:val="16"/>
          <w:szCs w:val="16"/>
          <w:lang w:val="sr-Cyrl-CS"/>
        </w:rPr>
        <w:t>1.09.2005</w:t>
      </w:r>
      <w:r w:rsidRPr="00332C78">
        <w:rPr>
          <w:sz w:val="16"/>
          <w:szCs w:val="16"/>
          <w:lang w:val="sr-Cyrl-CS"/>
        </w:rPr>
        <w:fldChar w:fldCharType="end"/>
      </w:r>
      <w:r w:rsidRPr="00332C78">
        <w:rPr>
          <w:sz w:val="16"/>
          <w:szCs w:val="16"/>
          <w:lang w:val="sr-Cyrl-CS"/>
        </w:rPr>
        <w:t xml:space="preserve">, доступно на </w:t>
      </w:r>
      <w:hyperlink r:id="rId188" w:history="1">
        <w:r w:rsidRPr="00332C78">
          <w:rPr>
            <w:rStyle w:val="Hyperlink"/>
            <w:sz w:val="16"/>
            <w:szCs w:val="16"/>
            <w:lang w:val="sr-Cyrl-CS"/>
          </w:rPr>
          <w:t>https://www.pravadeteta.com/attachments/288_Opsti%20komentar%206%20-%20Postupanje%20sa%20decom%20bez%20pratnje%20i%20razdvojenom%20decom%20van%20zemlje%20porekla.doc</w:t>
        </w:r>
      </w:hyperlink>
      <w:r>
        <w:rPr>
          <w:rStyle w:val="Hyperlink"/>
          <w:sz w:val="16"/>
          <w:szCs w:val="16"/>
          <w:lang w:val="sr-Cyrl-CS"/>
        </w:rPr>
        <w:t xml:space="preserve">. </w:t>
      </w:r>
      <w:r w:rsidRPr="00332C78">
        <w:rPr>
          <w:sz w:val="16"/>
          <w:szCs w:val="16"/>
          <w:lang w:val="sr-Cyrl-CS"/>
        </w:rPr>
        <w:t xml:space="preserve"> </w:t>
      </w:r>
    </w:p>
  </w:footnote>
  <w:footnote w:id="766">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Закључна</w:t>
      </w:r>
      <w:r w:rsidRPr="00332C78">
        <w:rPr>
          <w:rFonts w:ascii="Book Antiqua" w:hAnsi="Book Antiqua"/>
          <w:sz w:val="16"/>
          <w:szCs w:val="16"/>
          <w:lang w:val="sr-Cyrl-CS"/>
        </w:rPr>
        <w:t xml:space="preserve"> запажања</w:t>
      </w:r>
      <w:r>
        <w:rPr>
          <w:rFonts w:ascii="Book Antiqua" w:hAnsi="Book Antiqua"/>
          <w:sz w:val="16"/>
          <w:szCs w:val="16"/>
          <w:lang w:val="sr-Cyrl-CS"/>
        </w:rPr>
        <w:t xml:space="preserve">, </w:t>
      </w:r>
      <w:r w:rsidRPr="00332C78">
        <w:rPr>
          <w:rFonts w:ascii="Book Antiqua" w:hAnsi="Book Antiqua"/>
          <w:sz w:val="16"/>
          <w:szCs w:val="16"/>
          <w:lang w:val="sr-Cyrl-CS"/>
        </w:rPr>
        <w:t xml:space="preserve"> </w:t>
      </w:r>
      <w:r>
        <w:rPr>
          <w:rFonts w:ascii="Book Antiqua" w:hAnsi="Book Antiqua"/>
          <w:sz w:val="16"/>
          <w:szCs w:val="16"/>
          <w:lang w:val="sr-Cyrl-CS"/>
        </w:rPr>
        <w:t>параграф</w:t>
      </w:r>
      <w:r w:rsidRPr="00332C78">
        <w:rPr>
          <w:rFonts w:ascii="Book Antiqua" w:hAnsi="Book Antiqua"/>
          <w:sz w:val="16"/>
          <w:szCs w:val="16"/>
          <w:lang w:val="sr-Cyrl-CS"/>
        </w:rPr>
        <w:t xml:space="preserve"> 56. а и б</w:t>
      </w:r>
      <w:r>
        <w:rPr>
          <w:rFonts w:ascii="Book Antiqua" w:hAnsi="Book Antiqua"/>
          <w:sz w:val="16"/>
          <w:szCs w:val="16"/>
          <w:lang w:val="sr-Cyrl-CS"/>
        </w:rPr>
        <w:t>.</w:t>
      </w:r>
      <w:r w:rsidRPr="00332C78">
        <w:rPr>
          <w:rFonts w:ascii="Book Antiqua" w:hAnsi="Book Antiqua"/>
          <w:sz w:val="16"/>
          <w:szCs w:val="16"/>
          <w:lang w:val="sr-Cyrl-CS"/>
        </w:rPr>
        <w:t xml:space="preserve"> </w:t>
      </w:r>
    </w:p>
  </w:footnote>
  <w:footnote w:id="767">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AF08FD">
        <w:rPr>
          <w:rFonts w:ascii="Book Antiqua" w:hAnsi="Book Antiqua"/>
          <w:i/>
          <w:sz w:val="16"/>
          <w:szCs w:val="16"/>
          <w:lang w:val="sr-Cyrl-CS"/>
        </w:rPr>
        <w:t>Исто,</w:t>
      </w:r>
      <w:r>
        <w:rPr>
          <w:rFonts w:ascii="Book Antiqua" w:hAnsi="Book Antiqua"/>
          <w:sz w:val="16"/>
          <w:szCs w:val="16"/>
          <w:lang w:val="sr-Cyrl-CS"/>
        </w:rPr>
        <w:t xml:space="preserve">  </w:t>
      </w:r>
      <w:r w:rsidRPr="00AF08FD">
        <w:rPr>
          <w:rFonts w:ascii="Book Antiqua" w:hAnsi="Book Antiqua"/>
          <w:sz w:val="16"/>
          <w:szCs w:val="16"/>
          <w:lang w:val="sr-Cyrl-CS"/>
        </w:rPr>
        <w:t>параграф</w:t>
      </w:r>
      <w:r>
        <w:rPr>
          <w:rFonts w:ascii="Book Antiqua" w:hAnsi="Book Antiqua"/>
          <w:sz w:val="16"/>
          <w:szCs w:val="16"/>
          <w:lang w:val="sr-Cyrl-CS"/>
        </w:rPr>
        <w:t xml:space="preserve">  56. ц. </w:t>
      </w:r>
    </w:p>
  </w:footnote>
  <w:footnote w:id="768">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AF08FD">
        <w:rPr>
          <w:rFonts w:ascii="Book Antiqua" w:hAnsi="Book Antiqua"/>
          <w:i/>
          <w:sz w:val="16"/>
          <w:szCs w:val="16"/>
          <w:lang w:val="sr-Cyrl-CS"/>
        </w:rPr>
        <w:t>Исто,</w:t>
      </w:r>
      <w:r>
        <w:rPr>
          <w:rFonts w:ascii="Book Antiqua" w:hAnsi="Book Antiqua"/>
          <w:sz w:val="16"/>
          <w:szCs w:val="16"/>
          <w:lang w:val="sr-Cyrl-CS"/>
        </w:rPr>
        <w:t xml:space="preserve"> параграф 56 д. </w:t>
      </w:r>
    </w:p>
  </w:footnote>
  <w:footnote w:id="769">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AF08FD">
        <w:rPr>
          <w:rFonts w:ascii="Book Antiqua" w:hAnsi="Book Antiqua"/>
          <w:i/>
          <w:sz w:val="16"/>
          <w:szCs w:val="16"/>
          <w:lang w:val="sr-Cyrl-CS"/>
        </w:rPr>
        <w:t>Исто,</w:t>
      </w:r>
      <w:r>
        <w:rPr>
          <w:rFonts w:ascii="Book Antiqua" w:hAnsi="Book Antiqua"/>
          <w:sz w:val="16"/>
          <w:szCs w:val="16"/>
          <w:lang w:val="sr-Cyrl-CS"/>
        </w:rPr>
        <w:t xml:space="preserve"> параграф 55 е.</w:t>
      </w:r>
    </w:p>
  </w:footnote>
  <w:footnote w:id="770">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Исто, параграф 57.</w:t>
      </w:r>
    </w:p>
  </w:footnote>
  <w:footnote w:id="771">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Исто, </w:t>
      </w:r>
      <w:r w:rsidRPr="00332C78">
        <w:rPr>
          <w:rFonts w:ascii="Book Antiqua" w:hAnsi="Book Antiqua"/>
          <w:sz w:val="16"/>
          <w:szCs w:val="16"/>
          <w:lang w:val="sr-Cyrl-CS"/>
        </w:rPr>
        <w:t xml:space="preserve"> </w:t>
      </w:r>
      <w:r>
        <w:rPr>
          <w:rFonts w:ascii="Book Antiqua" w:hAnsi="Book Antiqua"/>
          <w:sz w:val="16"/>
          <w:szCs w:val="16"/>
          <w:lang w:val="sr-Cyrl-CS"/>
        </w:rPr>
        <w:t>параграф</w:t>
      </w:r>
      <w:r w:rsidRPr="00332C78">
        <w:rPr>
          <w:rFonts w:ascii="Book Antiqua" w:hAnsi="Book Antiqua"/>
          <w:sz w:val="16"/>
          <w:szCs w:val="16"/>
          <w:lang w:val="sr-Cyrl-CS"/>
        </w:rPr>
        <w:t xml:space="preserve"> 58</w:t>
      </w:r>
      <w:r>
        <w:rPr>
          <w:rFonts w:ascii="Book Antiqua" w:hAnsi="Book Antiqua"/>
          <w:sz w:val="16"/>
          <w:szCs w:val="16"/>
          <w:lang w:val="sr-Cyrl-CS"/>
        </w:rPr>
        <w:t>.</w:t>
      </w:r>
    </w:p>
  </w:footnote>
  <w:footnote w:id="772">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 xml:space="preserve">Исто, параграф </w:t>
      </w:r>
      <w:r w:rsidRPr="00332C78">
        <w:rPr>
          <w:rFonts w:ascii="Book Antiqua" w:hAnsi="Book Antiqua"/>
          <w:sz w:val="16"/>
          <w:szCs w:val="16"/>
          <w:lang w:val="sr-Cyrl-CS"/>
        </w:rPr>
        <w:t>61</w:t>
      </w:r>
      <w:r>
        <w:rPr>
          <w:rFonts w:ascii="Book Antiqua" w:hAnsi="Book Antiqua"/>
          <w:sz w:val="16"/>
          <w:szCs w:val="16"/>
          <w:lang w:val="sr-Cyrl-CS"/>
        </w:rPr>
        <w:t>.</w:t>
      </w:r>
    </w:p>
  </w:footnote>
  <w:footnote w:id="773">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Исто, параграф </w:t>
      </w:r>
      <w:r w:rsidRPr="00332C78">
        <w:rPr>
          <w:rFonts w:ascii="Book Antiqua" w:hAnsi="Book Antiqua"/>
          <w:sz w:val="16"/>
          <w:szCs w:val="16"/>
          <w:lang w:val="sr-Cyrl-CS"/>
        </w:rPr>
        <w:t xml:space="preserve"> 62</w:t>
      </w:r>
      <w:r>
        <w:rPr>
          <w:rFonts w:ascii="Book Antiqua" w:hAnsi="Book Antiqua"/>
          <w:sz w:val="16"/>
          <w:szCs w:val="16"/>
          <w:lang w:val="sr-Cyrl-CS"/>
        </w:rPr>
        <w:t>.</w:t>
      </w:r>
    </w:p>
  </w:footnote>
  <w:footnote w:id="774">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332C78">
        <w:rPr>
          <w:rFonts w:ascii="Book Antiqua" w:hAnsi="Book Antiqua"/>
          <w:color w:val="000000"/>
          <w:sz w:val="16"/>
          <w:szCs w:val="16"/>
          <w:lang w:val="sr-Cyrl-CS"/>
        </w:rPr>
        <w:t>E/C.12/SRB/CO/2, у</w:t>
      </w:r>
      <w:r w:rsidRPr="00332C78">
        <w:rPr>
          <w:rFonts w:ascii="Book Antiqua" w:hAnsi="Book Antiqua"/>
          <w:sz w:val="16"/>
          <w:szCs w:val="16"/>
          <w:lang w:val="sr-Cyrl-CS"/>
        </w:rPr>
        <w:t>својен на 55. заседању Комитета (2014. год)</w:t>
      </w:r>
    </w:p>
  </w:footnote>
  <w:footnote w:id="775">
    <w:p w:rsidR="00D347D1" w:rsidRPr="00332C78" w:rsidRDefault="00D347D1" w:rsidP="00C62C49">
      <w:pPr>
        <w:pStyle w:val="FootnoteText"/>
        <w:jc w:val="left"/>
        <w:rPr>
          <w:rStyle w:val="Hyperlink"/>
          <w:rFonts w:ascii="Book Antiqua" w:hAnsi="Book Antiqua" w:cs="Arial"/>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Доступно на: </w:t>
      </w:r>
      <w:hyperlink r:id="rId189" w:history="1">
        <w:r w:rsidRPr="00CD4146">
          <w:rPr>
            <w:rStyle w:val="Hyperlink"/>
            <w:rFonts w:ascii="Book Antiqua" w:hAnsi="Book Antiqua" w:cs="Arial"/>
            <w:sz w:val="16"/>
            <w:szCs w:val="16"/>
            <w:lang w:val="sr-Cyrl-CS"/>
          </w:rPr>
          <w:t>http://www.ljudskaprava.gov.rs/sr/node/142</w:t>
        </w:r>
      </w:hyperlink>
      <w:r>
        <w:rPr>
          <w:rStyle w:val="Hyperlink"/>
          <w:rFonts w:ascii="Book Antiqua" w:hAnsi="Book Antiqua" w:cs="Arial"/>
          <w:sz w:val="16"/>
          <w:szCs w:val="16"/>
          <w:lang w:val="sr-Cyrl-CS"/>
        </w:rPr>
        <w:t xml:space="preserve">. </w:t>
      </w:r>
    </w:p>
  </w:footnote>
  <w:footnote w:id="776">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члан 21. став 4 У</w:t>
      </w:r>
      <w:r>
        <w:rPr>
          <w:rFonts w:ascii="Book Antiqua" w:hAnsi="Book Antiqua"/>
          <w:sz w:val="16"/>
          <w:szCs w:val="16"/>
          <w:lang w:val="sr-Cyrl-CS"/>
        </w:rPr>
        <w:t>с</w:t>
      </w:r>
      <w:r w:rsidRPr="00332C78">
        <w:rPr>
          <w:rFonts w:ascii="Book Antiqua" w:hAnsi="Book Antiqua"/>
          <w:sz w:val="16"/>
          <w:szCs w:val="16"/>
          <w:lang w:val="sr-Cyrl-CS"/>
        </w:rPr>
        <w:t>тава Републике Србије.</w:t>
      </w:r>
    </w:p>
  </w:footnote>
  <w:footnote w:id="777">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члан 14. Закона о забрани дискриминације. </w:t>
      </w:r>
    </w:p>
  </w:footnote>
  <w:footnote w:id="778">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члан 39. став 3. Устава Републике Србије. </w:t>
      </w:r>
    </w:p>
  </w:footnote>
  <w:footnote w:id="779">
    <w:p w:rsidR="00D347D1" w:rsidRPr="00332C78" w:rsidRDefault="00D347D1" w:rsidP="00C62C49">
      <w:pPr>
        <w:pStyle w:val="FootnoteText"/>
        <w:jc w:val="left"/>
        <w:rPr>
          <w:rStyle w:val="Hyperlink"/>
          <w:rFonts w:ascii="Book Antiqua" w:hAnsi="Book Antiqua" w:cs="Arial"/>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Мишљење доступно на: </w:t>
      </w:r>
      <w:r w:rsidRPr="00332C78">
        <w:rPr>
          <w:rStyle w:val="Hyperlink"/>
          <w:rFonts w:ascii="Book Antiqua" w:hAnsi="Book Antiqua" w:cs="Arial"/>
          <w:sz w:val="16"/>
          <w:szCs w:val="16"/>
          <w:lang w:val="sr-Cyrl-CS"/>
        </w:rPr>
        <w:t>http://www.ombudsman.rs/index.php/2011-12-11-11-34-45/5554-o-2</w:t>
      </w:r>
      <w:r>
        <w:rPr>
          <w:rStyle w:val="Hyperlink"/>
          <w:rFonts w:ascii="Book Antiqua" w:hAnsi="Book Antiqua" w:cs="Arial"/>
          <w:sz w:val="16"/>
          <w:szCs w:val="16"/>
          <w:lang w:val="sr-Cyrl-CS"/>
        </w:rPr>
        <w:t>.</w:t>
      </w:r>
    </w:p>
  </w:footnote>
  <w:footnote w:id="780">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Члан 78. Породичног закона</w:t>
      </w:r>
      <w:r>
        <w:rPr>
          <w:rFonts w:ascii="Book Antiqua" w:hAnsi="Book Antiqua"/>
          <w:sz w:val="16"/>
          <w:szCs w:val="16"/>
          <w:lang w:val="sr-Cyrl-CS"/>
        </w:rPr>
        <w:t xml:space="preserve">. </w:t>
      </w:r>
    </w:p>
  </w:footnote>
  <w:footnote w:id="781">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„Службени гласник РС“ бр. 90/07, 116/08, 104/09, 76/10 и 62/</w:t>
      </w:r>
      <w:r w:rsidRPr="00332C78">
        <w:rPr>
          <w:rFonts w:ascii="Book Antiqua" w:hAnsi="Book Antiqua"/>
          <w:sz w:val="16"/>
          <w:szCs w:val="16"/>
          <w:lang w:val="sr-Cyrl-CS"/>
        </w:rPr>
        <w:t>14</w:t>
      </w:r>
      <w:r>
        <w:rPr>
          <w:rFonts w:ascii="Book Antiqua" w:hAnsi="Book Antiqua"/>
          <w:sz w:val="16"/>
          <w:szCs w:val="16"/>
          <w:lang w:val="sr-Cyrl-CS"/>
        </w:rPr>
        <w:t xml:space="preserve">. </w:t>
      </w:r>
    </w:p>
  </w:footnote>
  <w:footnote w:id="782">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„Службени гласник РС", број 24/</w:t>
      </w:r>
      <w:r w:rsidRPr="00332C78">
        <w:rPr>
          <w:rFonts w:ascii="Book Antiqua" w:hAnsi="Book Antiqua"/>
          <w:sz w:val="16"/>
          <w:szCs w:val="16"/>
          <w:lang w:val="sr-Cyrl-CS"/>
        </w:rPr>
        <w:t xml:space="preserve">18. </w:t>
      </w:r>
    </w:p>
  </w:footnote>
  <w:footnote w:id="783">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Закон</w:t>
      </w:r>
      <w:r w:rsidRPr="00332C78">
        <w:rPr>
          <w:rFonts w:ascii="Book Antiqua" w:hAnsi="Book Antiqua"/>
          <w:sz w:val="16"/>
          <w:szCs w:val="16"/>
          <w:lang w:val="sr-Cyrl-CS"/>
        </w:rPr>
        <w:t xml:space="preserve"> о азилу и привременој заштити</w:t>
      </w:r>
      <w:r>
        <w:rPr>
          <w:rFonts w:ascii="Book Antiqua" w:hAnsi="Book Antiqua"/>
          <w:sz w:val="16"/>
          <w:szCs w:val="16"/>
          <w:lang w:val="sr-Cyrl-CS"/>
        </w:rPr>
        <w:t xml:space="preserve">, </w:t>
      </w:r>
      <w:r w:rsidRPr="00332C78">
        <w:rPr>
          <w:rFonts w:ascii="Book Antiqua" w:hAnsi="Book Antiqua"/>
          <w:sz w:val="16"/>
          <w:szCs w:val="16"/>
          <w:lang w:val="sr-Cyrl-CS"/>
        </w:rPr>
        <w:t xml:space="preserve">члан 59. ст. 1. </w:t>
      </w:r>
    </w:p>
  </w:footnote>
  <w:footnote w:id="784">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E64549">
        <w:rPr>
          <w:rFonts w:ascii="Book Antiqua" w:hAnsi="Book Antiqua"/>
          <w:i/>
          <w:sz w:val="16"/>
          <w:szCs w:val="16"/>
          <w:lang w:val="sr-Cyrl-CS"/>
        </w:rPr>
        <w:t>Исто,</w:t>
      </w:r>
      <w:r>
        <w:rPr>
          <w:rFonts w:ascii="Book Antiqua" w:hAnsi="Book Antiqua"/>
          <w:sz w:val="16"/>
          <w:szCs w:val="16"/>
          <w:lang w:val="sr-Cyrl-CS"/>
        </w:rPr>
        <w:t xml:space="preserve"> члан 59. ст. 3.</w:t>
      </w:r>
    </w:p>
  </w:footnote>
  <w:footnote w:id="785">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E64549">
        <w:rPr>
          <w:rFonts w:ascii="Book Antiqua" w:hAnsi="Book Antiqua"/>
          <w:i/>
          <w:sz w:val="16"/>
          <w:szCs w:val="16"/>
          <w:lang w:val="sr-Cyrl-CS"/>
        </w:rPr>
        <w:t>Исто,</w:t>
      </w:r>
      <w:r>
        <w:rPr>
          <w:rFonts w:ascii="Book Antiqua" w:hAnsi="Book Antiqua"/>
          <w:i/>
          <w:sz w:val="16"/>
          <w:szCs w:val="16"/>
          <w:lang w:val="sr-Cyrl-CS"/>
        </w:rPr>
        <w:t xml:space="preserve"> </w:t>
      </w:r>
      <w:r>
        <w:rPr>
          <w:rFonts w:ascii="Book Antiqua" w:hAnsi="Book Antiqua"/>
          <w:sz w:val="16"/>
          <w:szCs w:val="16"/>
          <w:lang w:val="sr-Cyrl-CS"/>
        </w:rPr>
        <w:t xml:space="preserve">члан 61. </w:t>
      </w:r>
      <w:r w:rsidRPr="00332C78">
        <w:rPr>
          <w:rFonts w:ascii="Book Antiqua" w:hAnsi="Book Antiqua"/>
          <w:sz w:val="16"/>
          <w:szCs w:val="16"/>
          <w:lang w:val="sr-Cyrl-CS"/>
        </w:rPr>
        <w:t xml:space="preserve"> </w:t>
      </w:r>
    </w:p>
  </w:footnote>
  <w:footnote w:id="786">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E64549">
        <w:rPr>
          <w:rFonts w:ascii="Book Antiqua" w:hAnsi="Book Antiqua"/>
          <w:i/>
          <w:sz w:val="16"/>
          <w:szCs w:val="16"/>
          <w:lang w:val="sr-Cyrl-CS"/>
        </w:rPr>
        <w:t>Исто,</w:t>
      </w:r>
      <w:r>
        <w:rPr>
          <w:rFonts w:ascii="Book Antiqua" w:hAnsi="Book Antiqua"/>
          <w:i/>
          <w:sz w:val="16"/>
          <w:szCs w:val="16"/>
          <w:lang w:val="sr-Cyrl-CS"/>
        </w:rPr>
        <w:t xml:space="preserve"> </w:t>
      </w:r>
      <w:r>
        <w:rPr>
          <w:rFonts w:ascii="Book Antiqua" w:hAnsi="Book Antiqua"/>
          <w:sz w:val="16"/>
          <w:szCs w:val="16"/>
          <w:lang w:val="sr-Cyrl-CS"/>
        </w:rPr>
        <w:t xml:space="preserve">члан 24. </w:t>
      </w:r>
      <w:r w:rsidRPr="00332C78">
        <w:rPr>
          <w:rFonts w:ascii="Book Antiqua" w:hAnsi="Book Antiqua"/>
          <w:sz w:val="16"/>
          <w:szCs w:val="16"/>
          <w:lang w:val="sr-Cyrl-CS"/>
        </w:rPr>
        <w:t xml:space="preserve">  </w:t>
      </w:r>
    </w:p>
  </w:footnote>
  <w:footnote w:id="787">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E64549">
        <w:rPr>
          <w:rFonts w:ascii="Book Antiqua" w:hAnsi="Book Antiqua"/>
          <w:i/>
          <w:sz w:val="16"/>
          <w:szCs w:val="16"/>
          <w:lang w:val="sr-Cyrl-CS"/>
        </w:rPr>
        <w:t>Исто</w:t>
      </w:r>
      <w:r>
        <w:rPr>
          <w:rFonts w:ascii="Book Antiqua" w:hAnsi="Book Antiqua"/>
          <w:sz w:val="16"/>
          <w:szCs w:val="16"/>
          <w:lang w:val="sr-Cyrl-CS"/>
        </w:rPr>
        <w:t xml:space="preserve">, </w:t>
      </w:r>
      <w:r w:rsidRPr="00332C78">
        <w:rPr>
          <w:rFonts w:ascii="Book Antiqua" w:hAnsi="Book Antiqua"/>
          <w:sz w:val="16"/>
          <w:szCs w:val="16"/>
          <w:lang w:val="sr-Cyrl-CS"/>
        </w:rPr>
        <w:t>ч</w:t>
      </w:r>
      <w:r>
        <w:rPr>
          <w:rFonts w:ascii="Book Antiqua" w:hAnsi="Book Antiqua"/>
          <w:sz w:val="16"/>
          <w:szCs w:val="16"/>
          <w:lang w:val="sr-Cyrl-CS"/>
        </w:rPr>
        <w:t xml:space="preserve">лан 28. ст. 2. тач. 1. и 6. </w:t>
      </w:r>
      <w:r w:rsidRPr="00332C78">
        <w:rPr>
          <w:rFonts w:ascii="Book Antiqua" w:hAnsi="Book Antiqua"/>
          <w:sz w:val="16"/>
          <w:szCs w:val="16"/>
          <w:lang w:val="sr-Cyrl-CS"/>
        </w:rPr>
        <w:t xml:space="preserve"> </w:t>
      </w:r>
    </w:p>
  </w:footnote>
  <w:footnote w:id="788">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E64549">
        <w:rPr>
          <w:rFonts w:ascii="Book Antiqua" w:hAnsi="Book Antiqua"/>
          <w:i/>
          <w:sz w:val="16"/>
          <w:szCs w:val="16"/>
          <w:lang w:val="sr-Cyrl-CS"/>
        </w:rPr>
        <w:t>Исто</w:t>
      </w:r>
      <w:r>
        <w:rPr>
          <w:rFonts w:ascii="Book Antiqua" w:hAnsi="Book Antiqua"/>
          <w:sz w:val="16"/>
          <w:szCs w:val="16"/>
          <w:lang w:val="sr-Cyrl-CS"/>
        </w:rPr>
        <w:t>, члан 25.</w:t>
      </w:r>
      <w:r w:rsidRPr="00332C78">
        <w:rPr>
          <w:rFonts w:ascii="Book Antiqua" w:hAnsi="Book Antiqua"/>
          <w:sz w:val="16"/>
          <w:szCs w:val="16"/>
          <w:lang w:val="sr-Cyrl-CS"/>
        </w:rPr>
        <w:t xml:space="preserve"> </w:t>
      </w:r>
    </w:p>
  </w:footnote>
  <w:footnote w:id="789">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E64549">
        <w:rPr>
          <w:rFonts w:ascii="Book Antiqua" w:hAnsi="Book Antiqua"/>
          <w:i/>
          <w:sz w:val="16"/>
          <w:szCs w:val="16"/>
          <w:lang w:val="sr-Cyrl-CS"/>
        </w:rPr>
        <w:t>Исто</w:t>
      </w:r>
      <w:r>
        <w:rPr>
          <w:rFonts w:ascii="Book Antiqua" w:hAnsi="Book Antiqua"/>
          <w:i/>
          <w:sz w:val="16"/>
          <w:szCs w:val="16"/>
          <w:lang w:val="sr-Cyrl-CS"/>
        </w:rPr>
        <w:t>,</w:t>
      </w:r>
      <w:r w:rsidRPr="00332C78">
        <w:rPr>
          <w:rFonts w:ascii="Book Antiqua" w:hAnsi="Book Antiqua"/>
          <w:sz w:val="16"/>
          <w:szCs w:val="16"/>
          <w:lang w:val="sr-Cyrl-CS"/>
        </w:rPr>
        <w:t xml:space="preserve"> члан 32. </w:t>
      </w:r>
    </w:p>
  </w:footnote>
  <w:footnote w:id="790">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E64549">
        <w:rPr>
          <w:rFonts w:ascii="Book Antiqua" w:hAnsi="Book Antiqua"/>
          <w:i/>
          <w:sz w:val="16"/>
          <w:szCs w:val="16"/>
          <w:lang w:val="sr-Cyrl-CS"/>
        </w:rPr>
        <w:t>Исто</w:t>
      </w:r>
      <w:r>
        <w:rPr>
          <w:rFonts w:ascii="Book Antiqua" w:hAnsi="Book Antiqua"/>
          <w:i/>
          <w:sz w:val="16"/>
          <w:szCs w:val="16"/>
          <w:lang w:val="sr-Cyrl-CS"/>
        </w:rPr>
        <w:t>,</w:t>
      </w:r>
      <w:r w:rsidRPr="00332C78">
        <w:rPr>
          <w:rFonts w:ascii="Book Antiqua" w:hAnsi="Book Antiqua"/>
          <w:sz w:val="16"/>
          <w:szCs w:val="16"/>
          <w:lang w:val="sr-Cyrl-CS"/>
        </w:rPr>
        <w:t xml:space="preserve"> члан 16. </w:t>
      </w:r>
    </w:p>
  </w:footnote>
  <w:footnote w:id="791">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E64549">
        <w:rPr>
          <w:rFonts w:ascii="Book Antiqua" w:hAnsi="Book Antiqua"/>
          <w:i/>
          <w:sz w:val="16"/>
          <w:szCs w:val="16"/>
          <w:lang w:val="sr-Cyrl-CS"/>
        </w:rPr>
        <w:t>Исто</w:t>
      </w:r>
      <w:r>
        <w:rPr>
          <w:rFonts w:ascii="Book Antiqua" w:hAnsi="Book Antiqua"/>
          <w:i/>
          <w:sz w:val="16"/>
          <w:szCs w:val="16"/>
          <w:lang w:val="sr-Cyrl-CS"/>
        </w:rPr>
        <w:t>,</w:t>
      </w:r>
      <w:r w:rsidRPr="00332C78">
        <w:rPr>
          <w:rFonts w:ascii="Book Antiqua" w:hAnsi="Book Antiqua"/>
          <w:sz w:val="16"/>
          <w:szCs w:val="16"/>
          <w:lang w:val="sr-Cyrl-CS"/>
        </w:rPr>
        <w:t xml:space="preserve"> члан 35. ст. 7. </w:t>
      </w:r>
    </w:p>
  </w:footnote>
  <w:footnote w:id="792">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E64549">
        <w:rPr>
          <w:rFonts w:ascii="Book Antiqua" w:hAnsi="Book Antiqua"/>
          <w:i/>
          <w:sz w:val="16"/>
          <w:szCs w:val="16"/>
          <w:lang w:val="sr-Cyrl-CS"/>
        </w:rPr>
        <w:t>Исто</w:t>
      </w:r>
      <w:r>
        <w:rPr>
          <w:rFonts w:ascii="Book Antiqua" w:hAnsi="Book Antiqua"/>
          <w:i/>
          <w:sz w:val="16"/>
          <w:szCs w:val="16"/>
          <w:lang w:val="sr-Cyrl-CS"/>
        </w:rPr>
        <w:t>,</w:t>
      </w:r>
      <w:r w:rsidRPr="00332C78">
        <w:rPr>
          <w:rFonts w:ascii="Book Antiqua" w:hAnsi="Book Antiqua"/>
          <w:sz w:val="16"/>
          <w:szCs w:val="16"/>
          <w:lang w:val="sr-Cyrl-CS"/>
        </w:rPr>
        <w:t xml:space="preserve"> члан 6. </w:t>
      </w:r>
    </w:p>
  </w:footnote>
  <w:footnote w:id="793">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E64549">
        <w:rPr>
          <w:rFonts w:ascii="Book Antiqua" w:hAnsi="Book Antiqua"/>
          <w:i/>
          <w:sz w:val="16"/>
          <w:szCs w:val="16"/>
          <w:lang w:val="sr-Cyrl-CS"/>
        </w:rPr>
        <w:t>Исто</w:t>
      </w:r>
      <w:r>
        <w:rPr>
          <w:rFonts w:ascii="Book Antiqua" w:hAnsi="Book Antiqua"/>
          <w:i/>
          <w:sz w:val="16"/>
          <w:szCs w:val="16"/>
          <w:lang w:val="sr-Cyrl-CS"/>
        </w:rPr>
        <w:t>,</w:t>
      </w:r>
      <w:r w:rsidRPr="00332C78">
        <w:rPr>
          <w:rFonts w:ascii="Book Antiqua" w:hAnsi="Book Antiqua"/>
          <w:sz w:val="16"/>
          <w:szCs w:val="16"/>
          <w:lang w:val="sr-Cyrl-CS"/>
        </w:rPr>
        <w:t xml:space="preserve"> члан 37. ст. 5. </w:t>
      </w:r>
    </w:p>
  </w:footnote>
  <w:footnote w:id="794">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E64549">
        <w:rPr>
          <w:rFonts w:ascii="Book Antiqua" w:hAnsi="Book Antiqua"/>
          <w:i/>
          <w:sz w:val="16"/>
          <w:szCs w:val="16"/>
          <w:lang w:val="sr-Cyrl-CS"/>
        </w:rPr>
        <w:t>Исто</w:t>
      </w:r>
      <w:r>
        <w:rPr>
          <w:rFonts w:ascii="Book Antiqua" w:hAnsi="Book Antiqua"/>
          <w:i/>
          <w:sz w:val="16"/>
          <w:szCs w:val="16"/>
          <w:lang w:val="sr-Cyrl-CS"/>
        </w:rPr>
        <w:t>,</w:t>
      </w:r>
      <w:r w:rsidRPr="00332C78">
        <w:rPr>
          <w:rFonts w:ascii="Book Antiqua" w:hAnsi="Book Antiqua"/>
          <w:sz w:val="16"/>
          <w:szCs w:val="16"/>
          <w:lang w:val="sr-Cyrl-CS"/>
        </w:rPr>
        <w:t xml:space="preserve"> члан 17. </w:t>
      </w:r>
    </w:p>
  </w:footnote>
  <w:footnote w:id="795">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E64549">
        <w:rPr>
          <w:rFonts w:ascii="Book Antiqua" w:hAnsi="Book Antiqua"/>
          <w:i/>
          <w:sz w:val="16"/>
          <w:szCs w:val="16"/>
          <w:lang w:val="sr-Cyrl-CS"/>
        </w:rPr>
        <w:t>Исто</w:t>
      </w:r>
      <w:r>
        <w:rPr>
          <w:rFonts w:ascii="Book Antiqua" w:hAnsi="Book Antiqua"/>
          <w:i/>
          <w:sz w:val="16"/>
          <w:szCs w:val="16"/>
          <w:lang w:val="sr-Cyrl-CS"/>
        </w:rPr>
        <w:t>,</w:t>
      </w:r>
      <w:r w:rsidRPr="00332C78">
        <w:rPr>
          <w:rFonts w:ascii="Book Antiqua" w:hAnsi="Book Antiqua"/>
          <w:sz w:val="16"/>
          <w:szCs w:val="16"/>
          <w:lang w:val="sr-Cyrl-CS"/>
        </w:rPr>
        <w:t xml:space="preserve"> </w:t>
      </w:r>
      <w:r>
        <w:rPr>
          <w:rFonts w:ascii="Book Antiqua" w:hAnsi="Book Antiqua"/>
          <w:sz w:val="16"/>
          <w:szCs w:val="16"/>
          <w:lang w:val="sr-Cyrl-CS"/>
        </w:rPr>
        <w:t xml:space="preserve">члан 52. ст. 3. </w:t>
      </w:r>
    </w:p>
  </w:footnote>
  <w:footnote w:id="796">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E64549">
        <w:rPr>
          <w:rFonts w:ascii="Book Antiqua" w:hAnsi="Book Antiqua"/>
          <w:i/>
          <w:sz w:val="16"/>
          <w:szCs w:val="16"/>
          <w:lang w:val="sr-Cyrl-CS"/>
        </w:rPr>
        <w:t>Исто</w:t>
      </w:r>
      <w:r>
        <w:rPr>
          <w:rFonts w:ascii="Book Antiqua" w:hAnsi="Book Antiqua"/>
          <w:i/>
          <w:sz w:val="16"/>
          <w:szCs w:val="16"/>
          <w:lang w:val="sr-Cyrl-CS"/>
        </w:rPr>
        <w:t>,</w:t>
      </w:r>
      <w:r w:rsidRPr="00332C78">
        <w:rPr>
          <w:rFonts w:ascii="Book Antiqua" w:hAnsi="Book Antiqua"/>
          <w:sz w:val="16"/>
          <w:szCs w:val="16"/>
          <w:lang w:val="sr-Cyrl-CS"/>
        </w:rPr>
        <w:t xml:space="preserve"> </w:t>
      </w:r>
      <w:r>
        <w:rPr>
          <w:rFonts w:ascii="Book Antiqua" w:hAnsi="Book Antiqua"/>
          <w:sz w:val="16"/>
          <w:szCs w:val="16"/>
          <w:lang w:val="sr-Cyrl-CS"/>
        </w:rPr>
        <w:t>члан 54. ст. 3.</w:t>
      </w:r>
    </w:p>
  </w:footnote>
  <w:footnote w:id="797">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„Службени гласник РС“, број 24/</w:t>
      </w:r>
      <w:r w:rsidRPr="00332C78">
        <w:rPr>
          <w:rFonts w:ascii="Book Antiqua" w:hAnsi="Book Antiqua"/>
          <w:sz w:val="16"/>
          <w:szCs w:val="16"/>
          <w:lang w:val="sr-Cyrl-CS"/>
        </w:rPr>
        <w:t xml:space="preserve">18. </w:t>
      </w:r>
    </w:p>
  </w:footnote>
  <w:footnote w:id="798">
    <w:p w:rsidR="00D347D1" w:rsidRPr="00332C78" w:rsidRDefault="00D347D1" w:rsidP="00C62C49">
      <w:pPr>
        <w:pStyle w:val="FootnoteText"/>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Према члану 3. став 1.  тачка 16. Закона о странцима, малолетник без пратње је странац који није навршио осамнаест година живота и који приликом уласка у Републику Србију нема пратњу родитеља, старатеља или одрасле особе која је одговорна за њега или је након уласка у Републику Србију остао без пратње родитеља или старатеља или пратње одрасле особе која је одговорна за њега.</w:t>
      </w:r>
    </w:p>
  </w:footnote>
  <w:footnote w:id="799">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На пример, чл, </w:t>
      </w:r>
      <w:r w:rsidRPr="00332C78">
        <w:rPr>
          <w:rFonts w:ascii="Book Antiqua" w:hAnsi="Book Antiqua"/>
          <w:sz w:val="16"/>
          <w:szCs w:val="16"/>
          <w:lang w:val="sr-Cyrl-CS"/>
        </w:rPr>
        <w:t>15 и 72 Закона о странцима</w:t>
      </w:r>
    </w:p>
  </w:footnote>
  <w:footnote w:id="800">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Закон</w:t>
      </w:r>
      <w:r w:rsidRPr="00332C78">
        <w:rPr>
          <w:rFonts w:ascii="Book Antiqua" w:hAnsi="Book Antiqua"/>
          <w:sz w:val="16"/>
          <w:szCs w:val="16"/>
          <w:lang w:val="sr-Cyrl-CS"/>
        </w:rPr>
        <w:t xml:space="preserve"> о странцима</w:t>
      </w:r>
      <w:r>
        <w:rPr>
          <w:rFonts w:ascii="Book Antiqua" w:hAnsi="Book Antiqua"/>
          <w:sz w:val="16"/>
          <w:szCs w:val="16"/>
          <w:lang w:val="sr-Cyrl-CS"/>
        </w:rPr>
        <w:t>,</w:t>
      </w:r>
      <w:r w:rsidRPr="00332C78">
        <w:rPr>
          <w:rFonts w:ascii="Book Antiqua" w:hAnsi="Book Antiqua"/>
          <w:sz w:val="16"/>
          <w:szCs w:val="16"/>
          <w:lang w:val="sr-Cyrl-CS"/>
        </w:rPr>
        <w:t xml:space="preserve"> </w:t>
      </w:r>
      <w:r>
        <w:rPr>
          <w:rFonts w:ascii="Book Antiqua" w:hAnsi="Book Antiqua"/>
          <w:sz w:val="16"/>
          <w:szCs w:val="16"/>
          <w:lang w:val="sr-Cyrl-CS"/>
        </w:rPr>
        <w:t>ч</w:t>
      </w:r>
      <w:r w:rsidRPr="00332C78">
        <w:rPr>
          <w:rFonts w:ascii="Book Antiqua" w:hAnsi="Book Antiqua"/>
          <w:sz w:val="16"/>
          <w:szCs w:val="16"/>
          <w:lang w:val="sr-Cyrl-CS"/>
        </w:rPr>
        <w:t xml:space="preserve">л. 61 и 62. </w:t>
      </w:r>
    </w:p>
  </w:footnote>
  <w:footnote w:id="801">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ED5660">
        <w:rPr>
          <w:rFonts w:ascii="Book Antiqua" w:hAnsi="Book Antiqua"/>
          <w:i/>
          <w:sz w:val="16"/>
          <w:szCs w:val="16"/>
          <w:lang w:val="sr-Cyrl-CS"/>
        </w:rPr>
        <w:t>Исто,</w:t>
      </w:r>
      <w:r>
        <w:rPr>
          <w:rFonts w:ascii="Book Antiqua" w:hAnsi="Book Antiqua"/>
          <w:sz w:val="16"/>
          <w:szCs w:val="16"/>
          <w:lang w:val="sr-Cyrl-CS"/>
        </w:rPr>
        <w:t>ч</w:t>
      </w:r>
      <w:r w:rsidRPr="00332C78">
        <w:rPr>
          <w:rFonts w:ascii="Book Antiqua" w:hAnsi="Book Antiqua"/>
          <w:sz w:val="16"/>
          <w:szCs w:val="16"/>
          <w:lang w:val="sr-Cyrl-CS"/>
        </w:rPr>
        <w:t xml:space="preserve">лан 61. </w:t>
      </w:r>
    </w:p>
  </w:footnote>
  <w:footnote w:id="802">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ED5660">
        <w:rPr>
          <w:rFonts w:ascii="Book Antiqua" w:hAnsi="Book Antiqua"/>
          <w:i/>
          <w:sz w:val="16"/>
          <w:szCs w:val="16"/>
          <w:lang w:val="sr-Cyrl-CS"/>
        </w:rPr>
        <w:t>Исто,</w:t>
      </w:r>
      <w:r>
        <w:rPr>
          <w:rFonts w:ascii="Book Antiqua" w:hAnsi="Book Antiqua"/>
          <w:sz w:val="16"/>
          <w:szCs w:val="16"/>
          <w:lang w:val="sr-Cyrl-CS"/>
        </w:rPr>
        <w:t xml:space="preserve"> ч</w:t>
      </w:r>
      <w:r w:rsidRPr="00332C78">
        <w:rPr>
          <w:rFonts w:ascii="Book Antiqua" w:hAnsi="Book Antiqua"/>
          <w:sz w:val="16"/>
          <w:szCs w:val="16"/>
          <w:lang w:val="sr-Cyrl-CS"/>
        </w:rPr>
        <w:t xml:space="preserve">лан 75. </w:t>
      </w:r>
    </w:p>
  </w:footnote>
  <w:footnote w:id="803">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„Службени гласник РС", бр. 63/15 и 56/</w:t>
      </w:r>
      <w:r w:rsidRPr="00332C78">
        <w:rPr>
          <w:rFonts w:ascii="Book Antiqua" w:hAnsi="Book Antiqua"/>
          <w:sz w:val="16"/>
          <w:szCs w:val="16"/>
          <w:lang w:val="sr-Cyrl-CS"/>
        </w:rPr>
        <w:t>18</w:t>
      </w:r>
      <w:r>
        <w:rPr>
          <w:rFonts w:ascii="Book Antiqua" w:hAnsi="Book Antiqua"/>
          <w:sz w:val="16"/>
          <w:szCs w:val="16"/>
          <w:lang w:val="sr-Cyrl-CS"/>
        </w:rPr>
        <w:t>.</w:t>
      </w:r>
    </w:p>
  </w:footnote>
  <w:footnote w:id="804">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„Сл</w:t>
      </w:r>
      <w:r>
        <w:rPr>
          <w:rFonts w:ascii="Book Antiqua" w:hAnsi="Book Antiqua"/>
          <w:sz w:val="16"/>
          <w:szCs w:val="16"/>
          <w:lang w:val="sr-Cyrl-CS"/>
        </w:rPr>
        <w:t>ужбени гласник РС", брoj  101/</w:t>
      </w:r>
      <w:r w:rsidRPr="00332C78">
        <w:rPr>
          <w:rFonts w:ascii="Book Antiqua" w:hAnsi="Book Antiqua"/>
          <w:sz w:val="16"/>
          <w:szCs w:val="16"/>
          <w:lang w:val="sr-Cyrl-CS"/>
        </w:rPr>
        <w:t>16</w:t>
      </w:r>
      <w:r>
        <w:rPr>
          <w:rFonts w:ascii="Book Antiqua" w:hAnsi="Book Antiqua"/>
          <w:sz w:val="16"/>
          <w:szCs w:val="16"/>
          <w:lang w:val="sr-Cyrl-CS"/>
        </w:rPr>
        <w:t>.</w:t>
      </w:r>
    </w:p>
  </w:footnote>
  <w:footnote w:id="805">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Службени гласник РС", број 56/</w:t>
      </w:r>
      <w:r w:rsidRPr="00332C78">
        <w:rPr>
          <w:rFonts w:ascii="Book Antiqua" w:hAnsi="Book Antiqua"/>
          <w:sz w:val="16"/>
          <w:szCs w:val="16"/>
          <w:lang w:val="sr-Cyrl-CS"/>
        </w:rPr>
        <w:t>18</w:t>
      </w:r>
      <w:r>
        <w:rPr>
          <w:rFonts w:ascii="Book Antiqua" w:hAnsi="Book Antiqua"/>
          <w:sz w:val="16"/>
          <w:szCs w:val="16"/>
          <w:lang w:val="sr-Cyrl-CS"/>
        </w:rPr>
        <w:t>.</w:t>
      </w:r>
    </w:p>
  </w:footnote>
  <w:footnote w:id="806">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Pr>
          <w:rFonts w:ascii="Book Antiqua" w:hAnsi="Book Antiqua"/>
          <w:sz w:val="16"/>
          <w:szCs w:val="16"/>
          <w:lang w:val="sr-Cyrl-CS"/>
        </w:rPr>
        <w:t>Службени гласник РС", број 31/</w:t>
      </w:r>
      <w:r w:rsidRPr="00332C78">
        <w:rPr>
          <w:rFonts w:ascii="Book Antiqua" w:hAnsi="Book Antiqua"/>
          <w:sz w:val="16"/>
          <w:szCs w:val="16"/>
          <w:lang w:val="sr-Cyrl-CS"/>
        </w:rPr>
        <w:t>08</w:t>
      </w:r>
      <w:r>
        <w:rPr>
          <w:rFonts w:ascii="Book Antiqua" w:hAnsi="Book Antiqua"/>
          <w:sz w:val="16"/>
          <w:szCs w:val="16"/>
          <w:lang w:val="sr-Cyrl-CS"/>
        </w:rPr>
        <w:t>.</w:t>
      </w:r>
    </w:p>
  </w:footnote>
  <w:footnote w:id="807">
    <w:p w:rsidR="00D347D1" w:rsidRPr="00332C78" w:rsidRDefault="00D347D1" w:rsidP="00C62C49">
      <w:pPr>
        <w:pStyle w:val="FootnoteText"/>
        <w:ind w:left="0" w:firstLine="0"/>
        <w:jc w:val="left"/>
        <w:rPr>
          <w:rStyle w:val="Hyperlink"/>
          <w:rFonts w:ascii="Book Antiqua" w:hAnsi="Book Antiqua" w:cs="Arial"/>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Доступно на: </w:t>
      </w:r>
      <w:hyperlink r:id="rId190" w:history="1">
        <w:r w:rsidRPr="00CD4146">
          <w:rPr>
            <w:rStyle w:val="Hyperlink"/>
            <w:rFonts w:ascii="Book Antiqua" w:hAnsi="Book Antiqua" w:cs="Arial"/>
            <w:sz w:val="16"/>
            <w:szCs w:val="16"/>
            <w:lang w:val="sr-Cyrl-CS"/>
          </w:rPr>
          <w:t>https://www.unicef.org/serbia/sites/unicef.org.serbia/files/2018-08/SOP-za-zastitu-dece-izbeglica-i-migranata.pdf</w:t>
        </w:r>
      </w:hyperlink>
      <w:r>
        <w:rPr>
          <w:rStyle w:val="Hyperlink"/>
          <w:rFonts w:ascii="Book Antiqua" w:hAnsi="Book Antiqua" w:cs="Arial"/>
          <w:sz w:val="16"/>
          <w:szCs w:val="16"/>
          <w:lang w:val="sr-Cyrl-CS"/>
        </w:rPr>
        <w:t xml:space="preserve">. </w:t>
      </w:r>
    </w:p>
  </w:footnote>
  <w:footnote w:id="808">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sz w:val="16"/>
          <w:szCs w:val="16"/>
          <w:lang w:val="sr-Cyrl-CS"/>
        </w:rPr>
        <w:t>Служб</w:t>
      </w:r>
      <w:r>
        <w:rPr>
          <w:rFonts w:ascii="Book Antiqua" w:hAnsi="Book Antiqua"/>
          <w:sz w:val="16"/>
          <w:szCs w:val="16"/>
          <w:lang w:val="sr-Cyrl-CS"/>
        </w:rPr>
        <w:t>ени гласник РС", број 77/</w:t>
      </w:r>
      <w:r w:rsidRPr="00332C78">
        <w:rPr>
          <w:rFonts w:ascii="Book Antiqua" w:hAnsi="Book Antiqua"/>
          <w:sz w:val="16"/>
          <w:szCs w:val="16"/>
          <w:lang w:val="sr-Cyrl-CS"/>
        </w:rPr>
        <w:t>17.</w:t>
      </w:r>
    </w:p>
  </w:footnote>
  <w:footnote w:id="809">
    <w:p w:rsidR="00D347D1" w:rsidRPr="00332C78" w:rsidRDefault="00D347D1" w:rsidP="00C62C49">
      <w:pPr>
        <w:pStyle w:val="FootnoteText"/>
        <w:spacing w:line="240" w:lineRule="auto"/>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Тач. 8.2 Националне стратегије за превенцију и сузбијање трговине људима, посебно женама и децом и заштиту жртава 2014–2020</w:t>
      </w:r>
      <w:r>
        <w:rPr>
          <w:rFonts w:ascii="Book Antiqua" w:hAnsi="Book Antiqua"/>
          <w:sz w:val="16"/>
          <w:szCs w:val="16"/>
          <w:lang w:val="sr-Cyrl-CS"/>
        </w:rPr>
        <w:t>.</w:t>
      </w:r>
    </w:p>
  </w:footnote>
  <w:footnote w:id="810">
    <w:p w:rsidR="00D347D1" w:rsidRPr="00332C78" w:rsidRDefault="00D347D1" w:rsidP="00C62C49">
      <w:pPr>
        <w:pStyle w:val="FootnoteText"/>
        <w:tabs>
          <w:tab w:val="clear" w:pos="340"/>
          <w:tab w:val="left" w:pos="0"/>
        </w:tabs>
        <w:spacing w:line="240" w:lineRule="auto"/>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Тач. 8.5 Националне стратегије за превенцију и сузбијање трговине људима, посебно женама и децом и заштиту жртава 2014–2020</w:t>
      </w:r>
      <w:r>
        <w:rPr>
          <w:rFonts w:ascii="Book Antiqua" w:hAnsi="Book Antiqua"/>
          <w:sz w:val="16"/>
          <w:szCs w:val="16"/>
          <w:lang w:val="sr-Cyrl-CS"/>
        </w:rPr>
        <w:t>.</w:t>
      </w:r>
    </w:p>
  </w:footnote>
  <w:footnote w:id="811">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„Службени гласник РС", број</w:t>
      </w:r>
      <w:r w:rsidRPr="00332C78">
        <w:rPr>
          <w:rFonts w:ascii="Book Antiqua" w:hAnsi="Book Antiqua"/>
          <w:sz w:val="16"/>
          <w:szCs w:val="16"/>
          <w:lang w:val="sr-Cyrl-CS"/>
        </w:rPr>
        <w:t xml:space="preserve"> 26/16.</w:t>
      </w:r>
    </w:p>
  </w:footnote>
  <w:footnote w:id="812">
    <w:p w:rsidR="00D347D1" w:rsidRPr="00332C78" w:rsidRDefault="00D347D1" w:rsidP="00C62C49">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Закључна запажања Комитета УН за права детета о комбинованом Другом и трећем периодичном извештају Републике Србије, доступно на </w:t>
      </w:r>
      <w:hyperlink r:id="rId191" w:history="1">
        <w:r w:rsidRPr="00332C78">
          <w:rPr>
            <w:rStyle w:val="Hyperlink"/>
            <w:rFonts w:ascii="Book Antiqua" w:hAnsi="Book Antiqua" w:cs="Arial"/>
            <w:sz w:val="16"/>
            <w:szCs w:val="16"/>
            <w:lang w:val="sr-Cyrl-CS"/>
          </w:rPr>
          <w:t>http://www.ljudskaprava.gov.rs/sr/node/143</w:t>
        </w:r>
      </w:hyperlink>
      <w:r>
        <w:rPr>
          <w:rStyle w:val="Hyperlink"/>
          <w:rFonts w:ascii="Book Antiqua" w:hAnsi="Book Antiqua" w:cs="Arial"/>
          <w:sz w:val="16"/>
          <w:szCs w:val="16"/>
          <w:lang w:val="sr-Cyrl-CS"/>
        </w:rPr>
        <w:t>.</w:t>
      </w:r>
    </w:p>
  </w:footnote>
  <w:footnote w:id="813">
    <w:p w:rsidR="00D347D1" w:rsidRPr="00332C78" w:rsidRDefault="00D347D1" w:rsidP="00C62C49">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Посебан извештај Заштитника грађана о репродуктивном здрављу Ромкиња, доступно на: </w:t>
      </w:r>
      <w:hyperlink r:id="rId192" w:history="1">
        <w:r w:rsidRPr="00332C78">
          <w:rPr>
            <w:rStyle w:val="Hyperlink"/>
            <w:rFonts w:ascii="Book Antiqua" w:hAnsi="Book Antiqua"/>
            <w:sz w:val="16"/>
            <w:szCs w:val="16"/>
            <w:lang w:val="sr-Cyrl-CS"/>
          </w:rPr>
          <w:t>http://www.ombudsman.rs/index.php/izvestaji/posebnii-izvestaji/5536-p-s-b-n-izv-sh-z-sh-i-ni-gr-d-n-r-pr-du-ivn-zdr-vlju-r-inj-s-pr-p-ru</w:t>
        </w:r>
      </w:hyperlink>
      <w:r>
        <w:rPr>
          <w:rStyle w:val="Hyperlink"/>
          <w:rFonts w:ascii="Book Antiqua" w:hAnsi="Book Antiqua"/>
          <w:sz w:val="16"/>
          <w:szCs w:val="16"/>
          <w:lang w:val="sr-Cyrl-CS"/>
        </w:rPr>
        <w:t>.</w:t>
      </w:r>
    </w:p>
  </w:footnote>
  <w:footnote w:id="814">
    <w:p w:rsidR="00D347D1" w:rsidRPr="00332C78" w:rsidRDefault="00D347D1" w:rsidP="00C62C49">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Истраживање вишеструких показатеља положаја жена и деце, Србија MICS 2014, УНИЦЕФ у Србији доступно на: </w:t>
      </w:r>
      <w:hyperlink r:id="rId193" w:history="1">
        <w:r w:rsidRPr="00CD4146">
          <w:rPr>
            <w:rStyle w:val="Hyperlink"/>
            <w:rFonts w:ascii="Book Antiqua" w:hAnsi="Book Antiqua"/>
            <w:sz w:val="16"/>
            <w:szCs w:val="16"/>
            <w:lang w:val="sr-Cyrl-CS"/>
          </w:rPr>
          <w:t>https://www.unicef.org/ceecis/MICS_5_-_Key_Findings.pdf</w:t>
        </w:r>
      </w:hyperlink>
      <w:r>
        <w:rPr>
          <w:rFonts w:ascii="Book Antiqua" w:hAnsi="Book Antiqua"/>
          <w:sz w:val="16"/>
          <w:szCs w:val="16"/>
          <w:lang w:val="sr-Cyrl-CS"/>
        </w:rPr>
        <w:t xml:space="preserve">. </w:t>
      </w:r>
    </w:p>
  </w:footnote>
  <w:footnote w:id="815">
    <w:p w:rsidR="00D347D1" w:rsidRPr="00332C78" w:rsidRDefault="00D347D1" w:rsidP="00C62C49">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Посебан извештај Заштитника грађана </w:t>
      </w:r>
      <w:r w:rsidRPr="00EB717B">
        <w:rPr>
          <w:rFonts w:ascii="Book Antiqua" w:hAnsi="Book Antiqua"/>
          <w:sz w:val="16"/>
          <w:szCs w:val="16"/>
          <w:lang w:val="sr-Cyrl-CS"/>
        </w:rPr>
        <w:t>П</w:t>
      </w:r>
      <w:r w:rsidRPr="00ED5660">
        <w:rPr>
          <w:rFonts w:ascii="Book Antiqua" w:hAnsi="Book Antiqua"/>
          <w:sz w:val="16"/>
          <w:szCs w:val="16"/>
          <w:lang w:val="sr-Cyrl-CS"/>
        </w:rPr>
        <w:t>ревенција и заштита деце од сексуалног злостављања и сексуалног искоришћавања</w:t>
      </w:r>
      <w:r w:rsidRPr="00332C78">
        <w:rPr>
          <w:rFonts w:ascii="Book Antiqua" w:hAnsi="Book Antiqua"/>
          <w:sz w:val="16"/>
          <w:szCs w:val="16"/>
          <w:lang w:val="sr-Cyrl-CS"/>
        </w:rPr>
        <w:t>, доступно на:</w:t>
      </w:r>
    </w:p>
    <w:p w:rsidR="00D347D1" w:rsidRPr="00332C78" w:rsidRDefault="00B04FCC" w:rsidP="00C62C49">
      <w:pPr>
        <w:pStyle w:val="FootnoteText"/>
        <w:tabs>
          <w:tab w:val="clear" w:pos="340"/>
          <w:tab w:val="left" w:pos="0"/>
        </w:tabs>
        <w:ind w:left="0" w:firstLine="0"/>
        <w:jc w:val="left"/>
        <w:rPr>
          <w:rStyle w:val="Hyperlink"/>
          <w:rFonts w:ascii="Book Antiqua" w:hAnsi="Book Antiqua"/>
          <w:sz w:val="16"/>
          <w:szCs w:val="16"/>
          <w:lang w:val="sr-Cyrl-CS"/>
        </w:rPr>
      </w:pPr>
      <w:hyperlink r:id="rId194" w:history="1">
        <w:r w:rsidR="00D347D1" w:rsidRPr="00332C78">
          <w:rPr>
            <w:rStyle w:val="Hyperlink"/>
            <w:rFonts w:ascii="Book Antiqua" w:hAnsi="Book Antiqua"/>
            <w:sz w:val="16"/>
            <w:szCs w:val="16"/>
            <w:lang w:val="sr-Cyrl-CS"/>
          </w:rPr>
          <w:t>http://www.pravadeteta.com/attachments/394_publikacija%20Lanzarot%20pdf.pdf</w:t>
        </w:r>
      </w:hyperlink>
      <w:r w:rsidR="00D347D1">
        <w:rPr>
          <w:rStyle w:val="Hyperlink"/>
          <w:rFonts w:ascii="Book Antiqua" w:hAnsi="Book Antiqua"/>
          <w:sz w:val="16"/>
          <w:szCs w:val="16"/>
          <w:lang w:val="sr-Cyrl-CS"/>
        </w:rPr>
        <w:t xml:space="preserve">. </w:t>
      </w:r>
    </w:p>
    <w:p w:rsidR="00D347D1" w:rsidRPr="00332C78" w:rsidRDefault="00D347D1" w:rsidP="00C62C49">
      <w:pPr>
        <w:pStyle w:val="FootnoteText"/>
        <w:tabs>
          <w:tab w:val="clear" w:pos="340"/>
          <w:tab w:val="left" w:pos="0"/>
        </w:tabs>
        <w:ind w:left="0" w:firstLine="0"/>
        <w:jc w:val="left"/>
        <w:rPr>
          <w:rFonts w:ascii="Book Antiqua" w:hAnsi="Book Antiqua"/>
          <w:sz w:val="16"/>
          <w:szCs w:val="16"/>
          <w:lang w:val="sr-Cyrl-CS"/>
        </w:rPr>
      </w:pPr>
      <w:r w:rsidRPr="00332C78">
        <w:rPr>
          <w:rFonts w:ascii="Book Antiqua" w:hAnsi="Book Antiqua"/>
          <w:sz w:val="16"/>
          <w:szCs w:val="16"/>
          <w:lang w:val="sr-Cyrl-CS"/>
        </w:rPr>
        <w:t>Препор</w:t>
      </w:r>
      <w:r>
        <w:rPr>
          <w:rFonts w:ascii="Book Antiqua" w:hAnsi="Book Antiqua"/>
          <w:sz w:val="16"/>
          <w:szCs w:val="16"/>
          <w:lang w:val="sr-Cyrl-CS"/>
        </w:rPr>
        <w:t>ука Заштитника грађана, доступно</w:t>
      </w:r>
      <w:r w:rsidRPr="00332C78">
        <w:rPr>
          <w:rFonts w:ascii="Book Antiqua" w:hAnsi="Book Antiqua"/>
          <w:sz w:val="16"/>
          <w:szCs w:val="16"/>
          <w:lang w:val="sr-Cyrl-CS"/>
        </w:rPr>
        <w:t xml:space="preserve"> на: </w:t>
      </w:r>
      <w:hyperlink r:id="rId195" w:history="1">
        <w:r w:rsidRPr="00332C78">
          <w:rPr>
            <w:rStyle w:val="Hyperlink"/>
            <w:rFonts w:ascii="Book Antiqua" w:hAnsi="Book Antiqua"/>
            <w:sz w:val="16"/>
            <w:szCs w:val="16"/>
            <w:lang w:val="sr-Cyrl-CS"/>
          </w:rPr>
          <w:t>http://www.ombudsman.rs/index.php/2012-02-07-14-03-33/1663-2011-12-19-08-47-00</w:t>
        </w:r>
      </w:hyperlink>
      <w:r>
        <w:rPr>
          <w:rStyle w:val="Hyperlink"/>
          <w:rFonts w:ascii="Book Antiqua" w:hAnsi="Book Antiqua"/>
          <w:sz w:val="16"/>
          <w:szCs w:val="16"/>
          <w:lang w:val="sr-Cyrl-CS"/>
        </w:rPr>
        <w:t>.</w:t>
      </w:r>
    </w:p>
  </w:footnote>
  <w:footnote w:id="816">
    <w:p w:rsidR="00D347D1" w:rsidRPr="00332C78" w:rsidRDefault="00D347D1" w:rsidP="00C62C49">
      <w:pPr>
        <w:pStyle w:val="FootnoteText"/>
        <w:spacing w:line="240" w:lineRule="auto"/>
        <w:ind w:left="0" w:firstLine="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Доступно на: </w:t>
      </w:r>
      <w:r w:rsidRPr="00332C78">
        <w:rPr>
          <w:rStyle w:val="Hyperlink"/>
          <w:rFonts w:ascii="Book Antiqua" w:hAnsi="Book Antiqua"/>
          <w:sz w:val="16"/>
          <w:szCs w:val="16"/>
          <w:lang w:val="sr-Cyrl-CS"/>
        </w:rPr>
        <w:t>https://ombudsman.rs/attachments/1597_brosura_Final%20ddd.pdf</w:t>
      </w:r>
      <w:r>
        <w:rPr>
          <w:rStyle w:val="Hyperlink"/>
          <w:rFonts w:ascii="Book Antiqua" w:hAnsi="Book Antiqua"/>
          <w:sz w:val="16"/>
          <w:szCs w:val="16"/>
          <w:lang w:val="sr-Cyrl-CS"/>
        </w:rPr>
        <w:t>.</w:t>
      </w:r>
    </w:p>
  </w:footnote>
  <w:footnote w:id="817">
    <w:p w:rsidR="00D347D1" w:rsidRPr="00332C78" w:rsidRDefault="00D347D1" w:rsidP="00C62C49">
      <w:pPr>
        <w:pStyle w:val="FootnoteText"/>
        <w:spacing w:line="240" w:lineRule="auto"/>
        <w:ind w:left="0" w:firstLine="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Доступно на: </w:t>
      </w:r>
      <w:r w:rsidRPr="00332C78">
        <w:rPr>
          <w:rStyle w:val="Hyperlink"/>
          <w:rFonts w:ascii="Book Antiqua" w:hAnsi="Book Antiqua"/>
          <w:sz w:val="16"/>
          <w:szCs w:val="16"/>
          <w:lang w:val="sr-Cyrl-CS"/>
        </w:rPr>
        <w:t>https://ombudsman.rs/attachments/1597_brosura_Final%20ddd.pdf</w:t>
      </w:r>
      <w:r>
        <w:rPr>
          <w:rStyle w:val="Hyperlink"/>
          <w:rFonts w:ascii="Book Antiqua" w:hAnsi="Book Antiqua"/>
          <w:sz w:val="16"/>
          <w:szCs w:val="16"/>
          <w:lang w:val="sr-Cyrl-CS"/>
        </w:rPr>
        <w:t>.</w:t>
      </w:r>
    </w:p>
  </w:footnote>
  <w:footnote w:id="818">
    <w:p w:rsidR="00D347D1" w:rsidRPr="00332C78" w:rsidRDefault="00D347D1" w:rsidP="00C62C49">
      <w:pPr>
        <w:pStyle w:val="FootnoteText"/>
        <w:spacing w:line="240" w:lineRule="auto"/>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Одлука о правима и услугама социјалне заштите, „Службени лист града Београда", бр. 55/11, 8/12, 8/12, 42/12, 65/12, 31/13, 57/13 и 37/14.</w:t>
      </w:r>
    </w:p>
  </w:footnote>
  <w:footnote w:id="819">
    <w:p w:rsidR="00D347D1" w:rsidRPr="00332C78" w:rsidRDefault="00D347D1" w:rsidP="00C62C49">
      <w:pPr>
        <w:pStyle w:val="FootnoteText"/>
        <w:spacing w:line="240" w:lineRule="auto"/>
        <w:ind w:left="0" w:firstLine="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Редовни годишњи извештај Заштитника грађана за 2016. годину, доступно на: </w:t>
      </w:r>
      <w:hyperlink r:id="rId196" w:history="1">
        <w:r w:rsidRPr="00CD4146">
          <w:rPr>
            <w:rStyle w:val="Hyperlink"/>
            <w:rFonts w:ascii="Book Antiqua" w:hAnsi="Book Antiqua"/>
            <w:sz w:val="16"/>
            <w:szCs w:val="16"/>
            <w:lang w:val="sr-Cyrl-CS"/>
          </w:rPr>
          <w:t>https://www.ombudsman.rs/attachments/article/5191/Godisnji%20izvestaj%20Zastitnika%20gradjana%20za%202016.%20godinu.pdf</w:t>
        </w:r>
      </w:hyperlink>
      <w:r>
        <w:rPr>
          <w:rStyle w:val="Hyperlink"/>
          <w:rFonts w:ascii="Book Antiqua" w:hAnsi="Book Antiqua"/>
          <w:sz w:val="16"/>
          <w:szCs w:val="16"/>
          <w:lang w:val="sr-Cyrl-CS"/>
        </w:rPr>
        <w:t xml:space="preserve">. </w:t>
      </w:r>
    </w:p>
  </w:footnote>
  <w:footnote w:id="820">
    <w:p w:rsidR="00D347D1" w:rsidRPr="00332C78" w:rsidRDefault="00D347D1" w:rsidP="00C62C49">
      <w:pPr>
        <w:pStyle w:val="FootnoteText"/>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Доступно на: </w:t>
      </w:r>
      <w:hyperlink r:id="rId197" w:history="1">
        <w:r w:rsidRPr="00CD4146">
          <w:rPr>
            <w:rStyle w:val="Hyperlink"/>
            <w:rFonts w:ascii="Book Antiqua" w:hAnsi="Book Antiqua"/>
            <w:sz w:val="16"/>
            <w:szCs w:val="16"/>
            <w:lang w:val="sr-Cyrl-CS"/>
          </w:rPr>
          <w:t>https://www.ombudsman.rs/index.php/2011-12-25-10-17-15/2011-12-26-10-05-05?start=66</w:t>
        </w:r>
      </w:hyperlink>
      <w:r>
        <w:rPr>
          <w:rStyle w:val="Hyperlink"/>
          <w:rFonts w:ascii="Book Antiqua" w:hAnsi="Book Antiqua"/>
          <w:sz w:val="16"/>
          <w:szCs w:val="16"/>
          <w:lang w:val="sr-Cyrl-CS"/>
        </w:rPr>
        <w:t xml:space="preserve">. </w:t>
      </w:r>
    </w:p>
  </w:footnote>
  <w:footnote w:id="821">
    <w:p w:rsidR="00D347D1" w:rsidRPr="00332C78" w:rsidRDefault="00D347D1" w:rsidP="00C62C49">
      <w:pPr>
        <w:pStyle w:val="FootnoteText"/>
        <w:tabs>
          <w:tab w:val="clear" w:pos="340"/>
          <w:tab w:val="left" w:pos="0"/>
        </w:tabs>
        <w:ind w:left="0" w:firstLine="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Редовни годишњи извешт</w:t>
      </w:r>
      <w:r>
        <w:rPr>
          <w:rFonts w:ascii="Book Antiqua" w:hAnsi="Book Antiqua"/>
          <w:sz w:val="16"/>
          <w:szCs w:val="16"/>
          <w:lang w:val="sr-Cyrl-CS"/>
        </w:rPr>
        <w:t>ај Заштитника грађана за 2017. г</w:t>
      </w:r>
      <w:r w:rsidRPr="00332C78">
        <w:rPr>
          <w:rFonts w:ascii="Book Antiqua" w:hAnsi="Book Antiqua"/>
          <w:sz w:val="16"/>
          <w:szCs w:val="16"/>
          <w:lang w:val="sr-Cyrl-CS"/>
        </w:rPr>
        <w:t xml:space="preserve">одину, доступно на: </w:t>
      </w:r>
      <w:hyperlink r:id="rId198" w:history="1">
        <w:r w:rsidRPr="00CD4146">
          <w:rPr>
            <w:rStyle w:val="Hyperlink"/>
            <w:rFonts w:ascii="Book Antiqua" w:hAnsi="Book Antiqua"/>
            <w:sz w:val="16"/>
            <w:szCs w:val="16"/>
            <w:lang w:val="sr-Cyrl-CS"/>
          </w:rPr>
          <w:t>https://ombudsman.rs/attachments/article/5671/Godisnji%20izvestaj%20za%202017.%20godinu.pdf</w:t>
        </w:r>
      </w:hyperlink>
      <w:r>
        <w:rPr>
          <w:rStyle w:val="Hyperlink"/>
          <w:rFonts w:ascii="Book Antiqua" w:hAnsi="Book Antiqua"/>
          <w:sz w:val="16"/>
          <w:szCs w:val="16"/>
          <w:lang w:val="sr-Cyrl-CS"/>
        </w:rPr>
        <w:t xml:space="preserve">. </w:t>
      </w:r>
    </w:p>
  </w:footnote>
  <w:footnote w:id="822">
    <w:p w:rsidR="00D347D1" w:rsidRPr="00332C78" w:rsidRDefault="00D347D1" w:rsidP="00C62C49">
      <w:pPr>
        <w:pStyle w:val="FootnoteText"/>
        <w:tabs>
          <w:tab w:val="clear" w:pos="340"/>
          <w:tab w:val="left" w:pos="0"/>
        </w:tabs>
        <w:ind w:left="0" w:firstLine="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Доступно на: </w:t>
      </w:r>
      <w:r w:rsidRPr="00332C78">
        <w:rPr>
          <w:rStyle w:val="Hyperlink"/>
          <w:rFonts w:ascii="Book Antiqua" w:hAnsi="Book Antiqua"/>
          <w:sz w:val="16"/>
          <w:szCs w:val="16"/>
          <w:lang w:val="sr-Cyrl-CS"/>
        </w:rPr>
        <w:t>https:/</w:t>
      </w:r>
      <w:r w:rsidRPr="00332C78" w:rsidDel="0020036D">
        <w:rPr>
          <w:rStyle w:val="Hyperlink"/>
          <w:rFonts w:ascii="Book Antiqua" w:hAnsi="Book Antiqua"/>
          <w:sz w:val="16"/>
          <w:szCs w:val="16"/>
          <w:lang w:val="sr-Cyrl-CS"/>
        </w:rPr>
        <w:t xml:space="preserve"> </w:t>
      </w:r>
      <w:r w:rsidRPr="00332C78">
        <w:rPr>
          <w:rStyle w:val="Hyperlink"/>
          <w:rFonts w:ascii="Book Antiqua" w:hAnsi="Book Antiqua"/>
          <w:sz w:val="16"/>
          <w:szCs w:val="16"/>
          <w:lang w:val="sr-Cyrl-CS"/>
        </w:rPr>
        <w:t>/www.ombudsman.rs/index.php/2011-12-25-10-17-15/2011-12-26-10-05-05/5840-p-s-up-nj-p-pr-p-ru-u-prihv-ni-c-n-ri-u-srbi-i</w:t>
      </w:r>
      <w:r>
        <w:rPr>
          <w:rStyle w:val="Hyperlink"/>
          <w:rFonts w:ascii="Book Antiqua" w:hAnsi="Book Antiqua"/>
          <w:sz w:val="16"/>
          <w:szCs w:val="16"/>
          <w:lang w:val="sr-Cyrl-CS"/>
        </w:rPr>
        <w:t xml:space="preserve">. </w:t>
      </w:r>
    </w:p>
    <w:p w:rsidR="00D347D1" w:rsidRPr="00332C78" w:rsidRDefault="00D347D1" w:rsidP="00C62C49">
      <w:pPr>
        <w:pStyle w:val="FootnoteText"/>
        <w:jc w:val="left"/>
        <w:rPr>
          <w:rStyle w:val="Hyperlink"/>
          <w:rFonts w:ascii="Book Antiqua" w:hAnsi="Book Antiqua"/>
          <w:sz w:val="16"/>
          <w:szCs w:val="16"/>
          <w:lang w:val="sr-Cyrl-CS"/>
        </w:rPr>
      </w:pPr>
    </w:p>
  </w:footnote>
  <w:footnote w:id="823">
    <w:p w:rsidR="00D347D1" w:rsidRPr="00332C78" w:rsidRDefault="00D347D1" w:rsidP="00C62C49">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Став Европске мреже омбудсмана за децу „Образовање деце у покрету“, доступно на</w:t>
      </w:r>
      <w:r>
        <w:rPr>
          <w:rFonts w:ascii="Book Antiqua" w:hAnsi="Book Antiqua"/>
          <w:sz w:val="16"/>
          <w:szCs w:val="16"/>
          <w:lang w:val="sr-Cyrl-CS"/>
        </w:rPr>
        <w:t>:</w:t>
      </w:r>
      <w:r w:rsidRPr="00332C78">
        <w:rPr>
          <w:rFonts w:ascii="Book Antiqua" w:hAnsi="Book Antiqua"/>
          <w:sz w:val="16"/>
          <w:szCs w:val="16"/>
          <w:lang w:val="sr-Cyrl-CS"/>
        </w:rPr>
        <w:t xml:space="preserve"> </w:t>
      </w:r>
      <w:hyperlink r:id="rId199" w:history="1">
        <w:r w:rsidRPr="00332C78">
          <w:rPr>
            <w:rStyle w:val="Hyperlink"/>
            <w:rFonts w:ascii="Book Antiqua" w:hAnsi="Book Antiqua"/>
            <w:sz w:val="16"/>
            <w:szCs w:val="16"/>
            <w:lang w:val="sr-Cyrl-CS"/>
          </w:rPr>
          <w:t>http://enoc.eu/wp-content/uploads/2018/09/ENOC-2018-Statement-on-Children-on-the-Move-Education-FV-Serbian-cyr.pdf</w:t>
        </w:r>
      </w:hyperlink>
      <w:r w:rsidRPr="00332C78">
        <w:rPr>
          <w:rFonts w:ascii="Book Antiqua" w:hAnsi="Book Antiqua"/>
          <w:sz w:val="16"/>
          <w:szCs w:val="16"/>
          <w:lang w:val="sr-Cyrl-CS"/>
        </w:rPr>
        <w:t xml:space="preserve"> и </w:t>
      </w:r>
      <w:hyperlink r:id="rId200" w:history="1">
        <w:r w:rsidRPr="00CD4146">
          <w:rPr>
            <w:rStyle w:val="Hyperlink"/>
            <w:rFonts w:ascii="Book Antiqua" w:hAnsi="Book Antiqua"/>
            <w:sz w:val="16"/>
            <w:szCs w:val="16"/>
            <w:lang w:val="sr-Cyrl-CS"/>
          </w:rPr>
          <w:t>http://enoc.eu/wp-content/uploads/2014/12/ENOC-2018-Statement-on-Children-on-the-Move-Education-FV.pdf</w:t>
        </w:r>
      </w:hyperlink>
      <w:r>
        <w:rPr>
          <w:rFonts w:ascii="Book Antiqua" w:hAnsi="Book Antiqua"/>
          <w:sz w:val="16"/>
          <w:szCs w:val="16"/>
          <w:lang w:val="sr-Cyrl-CS"/>
        </w:rPr>
        <w:t xml:space="preserve">. </w:t>
      </w:r>
    </w:p>
  </w:footnote>
  <w:footnote w:id="824">
    <w:p w:rsidR="00D347D1" w:rsidRPr="00332C78" w:rsidRDefault="00D347D1" w:rsidP="00C62C49">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Стратегија за социјално укључивање Рома и Ромкиња у Републици Србији за пе</w:t>
      </w:r>
      <w:r>
        <w:rPr>
          <w:rFonts w:ascii="Book Antiqua" w:hAnsi="Book Antiqua"/>
          <w:sz w:val="16"/>
          <w:szCs w:val="16"/>
          <w:lang w:val="sr-Cyrl-CS"/>
        </w:rPr>
        <w:t>риод од 2016. до 2025. године, „Службени гласник РС", број</w:t>
      </w:r>
      <w:r w:rsidRPr="00332C78">
        <w:rPr>
          <w:rFonts w:ascii="Book Antiqua" w:hAnsi="Book Antiqua"/>
          <w:sz w:val="16"/>
          <w:szCs w:val="16"/>
          <w:lang w:val="sr-Cyrl-CS"/>
        </w:rPr>
        <w:t xml:space="preserve"> 26/16.</w:t>
      </w:r>
    </w:p>
  </w:footnote>
  <w:footnote w:id="825">
    <w:p w:rsidR="00D347D1" w:rsidRPr="00332C78" w:rsidRDefault="00D347D1" w:rsidP="00C62C49">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ED5660">
        <w:rPr>
          <w:rFonts w:ascii="Book Antiqua" w:hAnsi="Book Antiqua"/>
          <w:i/>
          <w:sz w:val="16"/>
          <w:szCs w:val="16"/>
          <w:lang w:val="sr-Cyrl-CS"/>
        </w:rPr>
        <w:t>Исто.</w:t>
      </w:r>
    </w:p>
  </w:footnote>
  <w:footnote w:id="826">
    <w:p w:rsidR="00D347D1" w:rsidRPr="00332C78" w:rsidRDefault="00D347D1" w:rsidP="00C62C49">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Радовановић, Кнежевић, 78.</w:t>
      </w:r>
    </w:p>
  </w:footnote>
  <w:footnote w:id="827">
    <w:p w:rsidR="00D347D1" w:rsidRPr="00332C78" w:rsidRDefault="00D347D1" w:rsidP="00C62C49">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Стратегија за социјално укључивање Рома и Ромкиња у Републици Србији за период од 2016. до 2025. године</w:t>
      </w:r>
      <w:r>
        <w:rPr>
          <w:rFonts w:ascii="Book Antiqua" w:hAnsi="Book Antiqua"/>
          <w:sz w:val="16"/>
          <w:szCs w:val="16"/>
          <w:lang w:val="sr-Cyrl-CS"/>
        </w:rPr>
        <w:t xml:space="preserve">. </w:t>
      </w:r>
    </w:p>
  </w:footnote>
  <w:footnote w:id="828">
    <w:p w:rsidR="00D347D1" w:rsidRPr="00332C78" w:rsidRDefault="00D347D1" w:rsidP="00C62C49">
      <w:pPr>
        <w:tabs>
          <w:tab w:val="left" w:pos="0"/>
        </w:tabs>
        <w:spacing w:after="60"/>
        <w:jc w:val="left"/>
        <w:rPr>
          <w:sz w:val="16"/>
          <w:szCs w:val="16"/>
          <w:lang w:val="sr-Cyrl-CS"/>
        </w:rPr>
      </w:pPr>
      <w:r w:rsidRPr="00332C78">
        <w:rPr>
          <w:rStyle w:val="FootnoteReference"/>
          <w:sz w:val="16"/>
          <w:szCs w:val="16"/>
          <w:lang w:val="sr-Cyrl-CS"/>
        </w:rPr>
        <w:footnoteRef/>
      </w:r>
      <w:r>
        <w:rPr>
          <w:sz w:val="16"/>
          <w:szCs w:val="16"/>
          <w:lang w:val="sr-Cyrl-CS"/>
        </w:rPr>
        <w:t xml:space="preserve"> </w:t>
      </w:r>
      <w:r w:rsidRPr="00332C78">
        <w:rPr>
          <w:sz w:val="16"/>
          <w:szCs w:val="16"/>
          <w:lang w:val="sr-Cyrl-CS"/>
        </w:rPr>
        <w:t xml:space="preserve">Интеграција Рома повратника кроз боље </w:t>
      </w:r>
      <w:r>
        <w:rPr>
          <w:sz w:val="16"/>
          <w:szCs w:val="16"/>
          <w:lang w:val="sr-Cyrl-CS"/>
        </w:rPr>
        <w:t>услове образовања и запошљавања</w:t>
      </w:r>
      <w:r w:rsidRPr="00332C78">
        <w:rPr>
          <w:sz w:val="16"/>
          <w:szCs w:val="16"/>
          <w:lang w:val="sr-Cyrl-CS"/>
        </w:rPr>
        <w:t>, Тања Јакоби и Дејан Марковић, Центар за истраживање јавних полит</w:t>
      </w:r>
      <w:r>
        <w:rPr>
          <w:sz w:val="16"/>
          <w:szCs w:val="16"/>
          <w:lang w:val="sr-Cyrl-CS"/>
        </w:rPr>
        <w:t xml:space="preserve">ика, Београд, 2017, доступно на </w:t>
      </w:r>
      <w:hyperlink r:id="rId201" w:history="1">
        <w:r w:rsidRPr="00332C78">
          <w:rPr>
            <w:rStyle w:val="Hyperlink"/>
            <w:sz w:val="16"/>
            <w:szCs w:val="16"/>
            <w:lang w:val="sr-Cyrl-CS"/>
          </w:rPr>
          <w:t>https://www.publicpolicy.rs/documents/50152cdca31c11378bfcd34fd71f19f1e536357f.pdf</w:t>
        </w:r>
      </w:hyperlink>
      <w:r>
        <w:rPr>
          <w:sz w:val="16"/>
          <w:szCs w:val="16"/>
          <w:lang w:val="sr-Cyrl-CS"/>
        </w:rPr>
        <w:t xml:space="preserve">. </w:t>
      </w:r>
    </w:p>
  </w:footnote>
  <w:footnote w:id="829">
    <w:p w:rsidR="00D347D1" w:rsidRPr="00332C78" w:rsidRDefault="00D347D1" w:rsidP="00C62C49">
      <w:pPr>
        <w:spacing w:after="60"/>
        <w:jc w:val="left"/>
        <w:rPr>
          <w:sz w:val="16"/>
          <w:szCs w:val="16"/>
          <w:lang w:val="sr-Cyrl-CS"/>
        </w:rPr>
      </w:pPr>
      <w:r w:rsidRPr="00332C78">
        <w:rPr>
          <w:rStyle w:val="FootnoteReference"/>
          <w:sz w:val="16"/>
          <w:szCs w:val="16"/>
          <w:lang w:val="sr-Cyrl-CS"/>
        </w:rPr>
        <w:footnoteRef/>
      </w:r>
      <w:r w:rsidRPr="00332C78">
        <w:rPr>
          <w:sz w:val="16"/>
          <w:szCs w:val="16"/>
          <w:lang w:val="sr-Cyrl-CS"/>
        </w:rPr>
        <w:t xml:space="preserve"> </w:t>
      </w:r>
      <w:r w:rsidRPr="00ED5660">
        <w:rPr>
          <w:i/>
          <w:sz w:val="16"/>
          <w:szCs w:val="16"/>
          <w:lang w:val="sr-Cyrl-CS"/>
        </w:rPr>
        <w:t>Исто.</w:t>
      </w:r>
    </w:p>
  </w:footnote>
  <w:footnote w:id="830">
    <w:p w:rsidR="00D347D1" w:rsidRPr="00332C78" w:rsidRDefault="00D347D1" w:rsidP="00C62C49">
      <w:pPr>
        <w:pStyle w:val="FootnoteText"/>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Стратегија за социјално укључивање Рома и Ромкиња у Републици Србији за период од 2016. до 2025. године</w:t>
      </w:r>
    </w:p>
  </w:footnote>
  <w:footnote w:id="831">
    <w:p w:rsidR="00D347D1" w:rsidRPr="00332C78" w:rsidRDefault="00D347D1" w:rsidP="00C62C49">
      <w:pPr>
        <w:pStyle w:val="FootnoteText"/>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Члан 58. Закона о запосленима у јавним службама, „Службени гласник РС“, број 113/17.</w:t>
      </w:r>
    </w:p>
  </w:footnote>
  <w:footnote w:id="832">
    <w:p w:rsidR="00D347D1" w:rsidRPr="00332C78" w:rsidRDefault="00D347D1" w:rsidP="00C62C49">
      <w:pPr>
        <w:pStyle w:val="FootnoteText"/>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Посеб</w:t>
      </w:r>
      <w:r>
        <w:rPr>
          <w:rFonts w:ascii="Book Antiqua" w:hAnsi="Book Antiqua"/>
          <w:sz w:val="16"/>
          <w:szCs w:val="16"/>
          <w:lang w:val="sr-Cyrl-CS"/>
        </w:rPr>
        <w:t xml:space="preserve">ан извештај Заштитника грађана </w:t>
      </w:r>
      <w:r w:rsidRPr="00332C78">
        <w:rPr>
          <w:rFonts w:ascii="Book Antiqua" w:hAnsi="Book Antiqua"/>
          <w:sz w:val="16"/>
          <w:szCs w:val="16"/>
          <w:lang w:val="sr-Cyrl-CS"/>
        </w:rPr>
        <w:t>Заступљеност жена на местима одлучивања и позиција и активности локалних механизама за родну равноправност у јединицама локалне сам</w:t>
      </w:r>
      <w:r>
        <w:rPr>
          <w:rFonts w:ascii="Book Antiqua" w:hAnsi="Book Antiqua"/>
          <w:sz w:val="16"/>
          <w:szCs w:val="16"/>
          <w:lang w:val="sr-Cyrl-CS"/>
        </w:rPr>
        <w:t>оуправе у Србији</w:t>
      </w:r>
      <w:r w:rsidRPr="00332C78">
        <w:rPr>
          <w:rFonts w:ascii="Book Antiqua" w:hAnsi="Book Antiqua"/>
          <w:sz w:val="16"/>
          <w:szCs w:val="16"/>
          <w:lang w:val="sr-Cyrl-CS"/>
        </w:rPr>
        <w:t xml:space="preserve">, доступно на </w:t>
      </w:r>
      <w:hyperlink r:id="rId202" w:history="1">
        <w:r w:rsidRPr="00332C78">
          <w:rPr>
            <w:rStyle w:val="Hyperlink"/>
            <w:rFonts w:ascii="Book Antiqua" w:hAnsi="Book Antiqua"/>
            <w:sz w:val="16"/>
            <w:szCs w:val="16"/>
            <w:lang w:val="sr-Cyrl-CS"/>
          </w:rPr>
          <w:t>https://www.ombudsman.rs/index.php/izvestaji/posebnii-izvestaji/5901-p-s-b-n-izv-sh-z-sh-i-ni-gr-d-n-z-s-uplj-n-s-z-n-n-s-i-dluciv-nj-i-p-zici-i-ivn-s-i-l-lnih-h-niz-z-r-dnu-r-vn-pr-vn-s-u-dinic-l-l-n-s-upr-v-u-srbi-i</w:t>
        </w:r>
      </w:hyperlink>
      <w:r>
        <w:rPr>
          <w:rFonts w:ascii="Book Antiqua" w:hAnsi="Book Antiqua"/>
          <w:sz w:val="16"/>
          <w:szCs w:val="16"/>
          <w:lang w:val="sr-Cyrl-CS"/>
        </w:rPr>
        <w:t xml:space="preserve">. </w:t>
      </w:r>
    </w:p>
  </w:footnote>
  <w:footnote w:id="833">
    <w:p w:rsidR="00D347D1" w:rsidRPr="00332C78" w:rsidRDefault="00D347D1" w:rsidP="00C62C49">
      <w:pPr>
        <w:pStyle w:val="FootnoteText"/>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Стратегија за социјално укључивање Рома и Ромкиња у Републици Србији за период од 2016. до 2025. године</w:t>
      </w:r>
      <w:r>
        <w:rPr>
          <w:rFonts w:ascii="Book Antiqua" w:hAnsi="Book Antiqua"/>
          <w:sz w:val="16"/>
          <w:szCs w:val="16"/>
          <w:lang w:val="sr-Cyrl-CS"/>
        </w:rPr>
        <w:t xml:space="preserve">. </w:t>
      </w:r>
    </w:p>
  </w:footnote>
  <w:footnote w:id="834">
    <w:p w:rsidR="00D347D1" w:rsidRPr="00332C78" w:rsidRDefault="00D347D1" w:rsidP="00C62C49">
      <w:pPr>
        <w:spacing w:after="60"/>
        <w:jc w:val="left"/>
        <w:rPr>
          <w:sz w:val="16"/>
          <w:szCs w:val="16"/>
          <w:lang w:val="sr-Cyrl-CS"/>
        </w:rPr>
      </w:pPr>
      <w:r w:rsidRPr="00332C78">
        <w:rPr>
          <w:rStyle w:val="FootnoteReference"/>
          <w:sz w:val="16"/>
          <w:szCs w:val="16"/>
          <w:lang w:val="sr-Cyrl-CS"/>
        </w:rPr>
        <w:footnoteRef/>
      </w:r>
      <w:r w:rsidRPr="00332C78">
        <w:rPr>
          <w:sz w:val="16"/>
          <w:szCs w:val="16"/>
          <w:lang w:val="sr-Cyrl-CS"/>
        </w:rPr>
        <w:t xml:space="preserve"> Према УН дефиницији, подстандардна насеља идентификују се према следећим критеријумима: неадекватан приступ води за пиће; неадекватан приступ санитарној и другој инфраструктури (канализационој мрежи или септичким јамама, саобраћајној мрежи, водоводној мрежи, и другим комуналним сервисима); лош квалитет стамбених јединица (стамбене јединице изграђене коришћењем неадекватних техника градње и/или лошег грађевинског материјала; затим, стамбене јединице пропале услед лошег одржавања, и слично, које су потенцијално опасне по безбедност становника); пренасељеност у смислу просечне густине становника по јединичној површини насеља, односно у смислу великог број чланова по домаћинству; и несигурност правног статуса објеката на парцелама (укључујући нерешене имовинско-правне односе над </w:t>
      </w:r>
      <w:r>
        <w:rPr>
          <w:sz w:val="16"/>
          <w:szCs w:val="16"/>
          <w:lang w:val="sr-Cyrl-CS"/>
        </w:rPr>
        <w:t xml:space="preserve">објектима и земљиштем насеља). </w:t>
      </w:r>
      <w:r w:rsidRPr="00332C78">
        <w:rPr>
          <w:sz w:val="16"/>
          <w:szCs w:val="16"/>
          <w:lang w:val="sr-Cyrl-CS"/>
        </w:rPr>
        <w:t>Основне карактеристике подстандардних ромских насеља у Србији и предлог будућих развојних иницијатива за унапређење услова жи</w:t>
      </w:r>
      <w:r>
        <w:rPr>
          <w:sz w:val="16"/>
          <w:szCs w:val="16"/>
          <w:lang w:val="sr-Cyrl-CS"/>
        </w:rPr>
        <w:t>вота ромске заједнице</w:t>
      </w:r>
      <w:r w:rsidRPr="00332C78">
        <w:rPr>
          <w:sz w:val="16"/>
          <w:szCs w:val="16"/>
          <w:lang w:val="sr-Cyrl-CS"/>
        </w:rPr>
        <w:t xml:space="preserve">, Љ. Живковић, А. Ђорђевић, Мисија ОЕБС у Србији, 2015, доступно на </w:t>
      </w:r>
      <w:hyperlink r:id="rId203" w:history="1">
        <w:r w:rsidRPr="00332C78">
          <w:rPr>
            <w:rStyle w:val="Hyperlink"/>
            <w:sz w:val="16"/>
            <w:szCs w:val="16"/>
            <w:lang w:val="sr-Cyrl-CS"/>
          </w:rPr>
          <w:t>https://www.osce.org/sr/serbia/159746?download=true</w:t>
        </w:r>
      </w:hyperlink>
      <w:r>
        <w:rPr>
          <w:sz w:val="16"/>
          <w:szCs w:val="16"/>
          <w:lang w:val="sr-Cyrl-CS"/>
        </w:rPr>
        <w:t xml:space="preserve">. </w:t>
      </w:r>
    </w:p>
  </w:footnote>
  <w:footnote w:id="835">
    <w:p w:rsidR="00D347D1" w:rsidRPr="00332C78" w:rsidRDefault="00D347D1" w:rsidP="00C62C49">
      <w:pPr>
        <w:pStyle w:val="FootnoteText"/>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sz w:val="16"/>
          <w:szCs w:val="16"/>
          <w:lang w:val="sr-Cyrl-CS"/>
        </w:rPr>
        <w:t>Основне карактеристике подстандардних ромских насеља у Србији и предлог будућих развојних иницијатива за унапређење</w:t>
      </w:r>
      <w:r>
        <w:rPr>
          <w:rFonts w:ascii="Book Antiqua" w:hAnsi="Book Antiqua"/>
          <w:sz w:val="16"/>
          <w:szCs w:val="16"/>
          <w:lang w:val="sr-Cyrl-CS"/>
        </w:rPr>
        <w:t xml:space="preserve"> услова живота ромске заједнице</w:t>
      </w:r>
      <w:r w:rsidRPr="00332C78">
        <w:rPr>
          <w:rFonts w:ascii="Book Antiqua" w:hAnsi="Book Antiqua"/>
          <w:sz w:val="16"/>
          <w:szCs w:val="16"/>
          <w:lang w:val="sr-Cyrl-CS"/>
        </w:rPr>
        <w:t xml:space="preserve">, </w:t>
      </w:r>
      <w:r>
        <w:rPr>
          <w:rFonts w:ascii="Book Antiqua" w:hAnsi="Book Antiqua"/>
          <w:i/>
          <w:sz w:val="16"/>
          <w:szCs w:val="16"/>
        </w:rPr>
        <w:t>op</w:t>
      </w:r>
      <w:r w:rsidRPr="00EB717B">
        <w:rPr>
          <w:rFonts w:ascii="Book Antiqua" w:hAnsi="Book Antiqua"/>
          <w:i/>
          <w:sz w:val="16"/>
          <w:szCs w:val="16"/>
          <w:lang w:val="sr-Cyrl-CS"/>
        </w:rPr>
        <w:t>.</w:t>
      </w:r>
      <w:r>
        <w:rPr>
          <w:rFonts w:ascii="Book Antiqua" w:hAnsi="Book Antiqua"/>
          <w:i/>
          <w:sz w:val="16"/>
          <w:szCs w:val="16"/>
        </w:rPr>
        <w:t>cit</w:t>
      </w:r>
      <w:r>
        <w:rPr>
          <w:rFonts w:ascii="Book Antiqua" w:hAnsi="Book Antiqua"/>
          <w:i/>
          <w:sz w:val="16"/>
          <w:szCs w:val="16"/>
          <w:lang w:val="sr-Cyrl-CS"/>
        </w:rPr>
        <w:t>.</w:t>
      </w:r>
    </w:p>
  </w:footnote>
  <w:footnote w:id="836">
    <w:p w:rsidR="00D347D1" w:rsidRPr="00332C78" w:rsidRDefault="00D347D1" w:rsidP="00C62C49">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Стратегија за социјално укључивање Рома и Ромкиња у Републици Србији за период од 2016. до 2025. године</w:t>
      </w:r>
      <w:r>
        <w:rPr>
          <w:rFonts w:ascii="Book Antiqua" w:hAnsi="Book Antiqua"/>
          <w:sz w:val="16"/>
          <w:szCs w:val="16"/>
          <w:lang w:val="sr-Cyrl-CS"/>
        </w:rPr>
        <w:t>.</w:t>
      </w:r>
    </w:p>
  </w:footnote>
  <w:footnote w:id="837">
    <w:p w:rsidR="00D347D1" w:rsidRPr="00332C78" w:rsidRDefault="00D347D1" w:rsidP="00C62C49">
      <w:pPr>
        <w:tabs>
          <w:tab w:val="left" w:pos="0"/>
        </w:tabs>
        <w:jc w:val="left"/>
        <w:rPr>
          <w:sz w:val="16"/>
          <w:szCs w:val="16"/>
          <w:lang w:val="sr-Cyrl-CS"/>
        </w:rPr>
      </w:pPr>
      <w:r w:rsidRPr="00332C78">
        <w:rPr>
          <w:rStyle w:val="FootnoteReference"/>
          <w:sz w:val="16"/>
          <w:szCs w:val="16"/>
          <w:lang w:val="sr-Cyrl-CS"/>
        </w:rPr>
        <w:footnoteRef/>
      </w:r>
      <w:r w:rsidRPr="00332C78">
        <w:rPr>
          <w:sz w:val="16"/>
          <w:szCs w:val="16"/>
          <w:lang w:val="sr-Cyrl-CS"/>
        </w:rPr>
        <w:t xml:space="preserve"> Посебан извештај Заштитника грађана са препорукама, доступан на: </w:t>
      </w:r>
      <w:hyperlink r:id="rId204" w:history="1">
        <w:r w:rsidRPr="00332C78">
          <w:rPr>
            <w:rStyle w:val="Hyperlink"/>
            <w:sz w:val="16"/>
            <w:szCs w:val="16"/>
            <w:lang w:val="sr-Cyrl-CS"/>
          </w:rPr>
          <w:t>http://www.ombudsman.rs/index.php/izvestaji/posebnii-izvestaji/5230-p-s-b-n-izvsh-u-v-zi-s-p-diz-nj-b-ns-g-zid-r-s-g-n-s-lj-r-rl-vic-u-rush-vcu</w:t>
        </w:r>
      </w:hyperlink>
      <w:r>
        <w:rPr>
          <w:sz w:val="16"/>
          <w:szCs w:val="16"/>
          <w:lang w:val="sr-Cyrl-CS"/>
        </w:rPr>
        <w:t xml:space="preserve">. </w:t>
      </w:r>
    </w:p>
  </w:footnote>
  <w:footnote w:id="838">
    <w:p w:rsidR="00D347D1" w:rsidRPr="00EB717B" w:rsidRDefault="00D347D1" w:rsidP="00C62C49">
      <w:pPr>
        <w:pStyle w:val="FootnoteText"/>
        <w:tabs>
          <w:tab w:val="clear" w:pos="340"/>
          <w:tab w:val="left" w:pos="0"/>
        </w:tabs>
        <w:ind w:left="0" w:firstLine="0"/>
        <w:jc w:val="left"/>
        <w:rPr>
          <w:rFonts w:ascii="Book Antiqua" w:hAnsi="Book Antiqua"/>
          <w:i/>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332C78">
        <w:rPr>
          <w:rFonts w:ascii="Book Antiqua" w:hAnsi="Book Antiqua"/>
          <w:sz w:val="16"/>
          <w:szCs w:val="16"/>
          <w:lang w:val="sr-Cyrl-CS"/>
        </w:rPr>
        <w:t>Основне карактеристике подстандардних ромских насеља у Србији и предлог будућих развојних иницијатива за унапређење</w:t>
      </w:r>
      <w:r>
        <w:rPr>
          <w:rFonts w:ascii="Book Antiqua" w:hAnsi="Book Antiqua"/>
          <w:sz w:val="16"/>
          <w:szCs w:val="16"/>
          <w:lang w:val="sr-Cyrl-CS"/>
        </w:rPr>
        <w:t xml:space="preserve"> услова живота ромске заједнице</w:t>
      </w:r>
      <w:r w:rsidRPr="00332C78">
        <w:rPr>
          <w:rFonts w:ascii="Book Antiqua" w:hAnsi="Book Antiqua"/>
          <w:sz w:val="16"/>
          <w:szCs w:val="16"/>
          <w:lang w:val="sr-Cyrl-CS"/>
        </w:rPr>
        <w:t xml:space="preserve">, </w:t>
      </w:r>
      <w:r>
        <w:rPr>
          <w:rFonts w:ascii="Book Antiqua" w:hAnsi="Book Antiqua"/>
          <w:i/>
          <w:sz w:val="16"/>
          <w:szCs w:val="16"/>
        </w:rPr>
        <w:t>op</w:t>
      </w:r>
      <w:r w:rsidRPr="00EB717B">
        <w:rPr>
          <w:rFonts w:ascii="Book Antiqua" w:hAnsi="Book Antiqua"/>
          <w:i/>
          <w:sz w:val="16"/>
          <w:szCs w:val="16"/>
          <w:lang w:val="sr-Cyrl-CS"/>
        </w:rPr>
        <w:t>.</w:t>
      </w:r>
      <w:r>
        <w:rPr>
          <w:rFonts w:ascii="Book Antiqua" w:hAnsi="Book Antiqua"/>
          <w:i/>
          <w:sz w:val="16"/>
          <w:szCs w:val="16"/>
        </w:rPr>
        <w:t>cit</w:t>
      </w:r>
      <w:r w:rsidRPr="00EB717B">
        <w:rPr>
          <w:rFonts w:ascii="Book Antiqua" w:hAnsi="Book Antiqua"/>
          <w:i/>
          <w:sz w:val="16"/>
          <w:szCs w:val="16"/>
          <w:lang w:val="sr-Cyrl-CS"/>
        </w:rPr>
        <w:t>.</w:t>
      </w:r>
    </w:p>
  </w:footnote>
  <w:footnote w:id="839">
    <w:p w:rsidR="00D347D1" w:rsidRPr="00332C78" w:rsidRDefault="00D347D1" w:rsidP="00C62C49">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ED5660">
        <w:rPr>
          <w:rFonts w:ascii="Book Antiqua" w:hAnsi="Book Antiqua"/>
          <w:i/>
          <w:sz w:val="16"/>
          <w:szCs w:val="16"/>
          <w:lang w:val="sr-Cyrl-CS"/>
        </w:rPr>
        <w:t>Исто.</w:t>
      </w:r>
      <w:r>
        <w:rPr>
          <w:rFonts w:ascii="Book Antiqua" w:hAnsi="Book Antiqua"/>
          <w:sz w:val="16"/>
          <w:szCs w:val="16"/>
          <w:lang w:val="sr-Cyrl-CS"/>
        </w:rPr>
        <w:t xml:space="preserve"> </w:t>
      </w:r>
    </w:p>
  </w:footnote>
  <w:footnote w:id="840">
    <w:p w:rsidR="00D347D1" w:rsidRPr="00332C78" w:rsidRDefault="00D347D1" w:rsidP="00C62C49">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Стратегија за социјално укључивање Рома и Ромкиња у Републици Србији за период од 2016. до 2025. године</w:t>
      </w:r>
      <w:r>
        <w:rPr>
          <w:rFonts w:ascii="Book Antiqua" w:hAnsi="Book Antiqua"/>
          <w:sz w:val="16"/>
          <w:szCs w:val="16"/>
          <w:lang w:val="sr-Cyrl-CS"/>
        </w:rPr>
        <w:t>.</w:t>
      </w:r>
    </w:p>
  </w:footnote>
  <w:footnote w:id="841">
    <w:p w:rsidR="00D347D1" w:rsidRPr="00332C78" w:rsidRDefault="00D347D1" w:rsidP="00C62C49">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Годишњи извештај Заштитника грађана за 2017. годину, страна 12, доступно на </w:t>
      </w:r>
      <w:hyperlink r:id="rId205" w:history="1">
        <w:r w:rsidRPr="00332C78">
          <w:rPr>
            <w:rStyle w:val="Hyperlink"/>
            <w:rFonts w:ascii="Book Antiqua" w:hAnsi="Book Antiqua"/>
            <w:sz w:val="16"/>
            <w:szCs w:val="16"/>
            <w:lang w:val="sr-Cyrl-CS"/>
          </w:rPr>
          <w:t>https://www.ombudsman.rs/index.php/izvestaji/godisnji-izvestaji/5671-2017</w:t>
        </w:r>
      </w:hyperlink>
      <w:r w:rsidRPr="00332C78">
        <w:rPr>
          <w:rFonts w:ascii="Book Antiqua" w:hAnsi="Book Antiqua"/>
          <w:sz w:val="16"/>
          <w:szCs w:val="16"/>
          <w:lang w:val="sr-Cyrl-CS"/>
        </w:rPr>
        <w:t xml:space="preserve"> </w:t>
      </w:r>
    </w:p>
  </w:footnote>
  <w:footnote w:id="842">
    <w:p w:rsidR="00D347D1" w:rsidRPr="00332C78" w:rsidRDefault="00D347D1" w:rsidP="00C62C49">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EB717B">
        <w:rPr>
          <w:rFonts w:ascii="Book Antiqua" w:hAnsi="Book Antiqua"/>
          <w:iCs/>
          <w:color w:val="000000"/>
          <w:sz w:val="16"/>
          <w:szCs w:val="16"/>
          <w:lang w:val="sr-Cyrl-CS"/>
        </w:rPr>
        <w:t>Истраживање вишеструких показатеља положаја жена и деце у Србији/Истраживање вишеструких показатеља положаја жена и деце у ромским насељима у Србији</w:t>
      </w:r>
      <w:r w:rsidRPr="00332C78">
        <w:rPr>
          <w:rFonts w:ascii="Book Antiqua" w:hAnsi="Book Antiqua"/>
          <w:color w:val="000000"/>
          <w:sz w:val="16"/>
          <w:szCs w:val="16"/>
          <w:lang w:val="sr-Cyrl-CS"/>
        </w:rPr>
        <w:t>, МИЦС (1996, 2000, 2005, 2010 и 2014), Главни налази, Београд и</w:t>
      </w:r>
      <w:r w:rsidRPr="00332C78">
        <w:rPr>
          <w:rFonts w:ascii="Book Antiqua" w:hAnsi="Book Antiqua"/>
          <w:i/>
          <w:iCs/>
          <w:color w:val="000000"/>
          <w:sz w:val="16"/>
          <w:szCs w:val="16"/>
          <w:lang w:val="sr-Cyrl-CS"/>
        </w:rPr>
        <w:t xml:space="preserve"> </w:t>
      </w:r>
      <w:r w:rsidRPr="00332C78">
        <w:rPr>
          <w:rFonts w:ascii="Book Antiqua" w:hAnsi="Book Antiqua"/>
          <w:color w:val="000000"/>
          <w:sz w:val="16"/>
          <w:szCs w:val="16"/>
          <w:lang w:val="sr-Cyrl-CS"/>
        </w:rPr>
        <w:t xml:space="preserve">Србија: Републички завод за статистику и УНИЦЕФ, 2014, </w:t>
      </w:r>
      <w:hyperlink r:id="rId206" w:history="1">
        <w:r w:rsidRPr="00332C78">
          <w:rPr>
            <w:rStyle w:val="Hyperlink"/>
            <w:rFonts w:ascii="Book Antiqua" w:hAnsi="Book Antiqua"/>
            <w:sz w:val="16"/>
            <w:szCs w:val="16"/>
            <w:lang w:val="sr-Cyrl-CS"/>
          </w:rPr>
          <w:t>http://webrzs.stat.gov.rs/WebSite/userFiles/file/MICS/ MICS%20GLAVNI% 20NALAZI srp.pdf</w:t>
        </w:r>
      </w:hyperlink>
      <w:r>
        <w:rPr>
          <w:rStyle w:val="Hyperlink"/>
          <w:rFonts w:ascii="Book Antiqua" w:hAnsi="Book Antiqua"/>
          <w:sz w:val="16"/>
          <w:szCs w:val="16"/>
          <w:lang w:val="sr-Cyrl-CS"/>
        </w:rPr>
        <w:t xml:space="preserve">. </w:t>
      </w:r>
    </w:p>
  </w:footnote>
  <w:footnote w:id="843">
    <w:p w:rsidR="00D347D1" w:rsidRPr="00332C78" w:rsidRDefault="00D347D1" w:rsidP="00C62C49">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Посебан извештај Заштитника грађана о репродуктивно</w:t>
      </w:r>
      <w:r>
        <w:rPr>
          <w:rFonts w:ascii="Book Antiqua" w:hAnsi="Book Antiqua"/>
          <w:sz w:val="16"/>
          <w:szCs w:val="16"/>
          <w:lang w:val="sr-Cyrl-CS"/>
        </w:rPr>
        <w:t xml:space="preserve">м здрављу Ромкиња, доступно на: </w:t>
      </w:r>
      <w:hyperlink r:id="rId207" w:history="1">
        <w:r w:rsidRPr="00332C78">
          <w:rPr>
            <w:rStyle w:val="Hyperlink"/>
            <w:rFonts w:ascii="Book Antiqua" w:hAnsi="Book Antiqua"/>
            <w:sz w:val="16"/>
            <w:szCs w:val="16"/>
            <w:lang w:val="sr-Cyrl-CS"/>
          </w:rPr>
          <w:t>http://www.ombudsman.rs/index.php/izvestaji/posebnii-izvestaji/5536-p-s-b-n-izv-sh-z-sh-i-ni-gr-d-n-r-pr-du-ivn-zdr-vlju-r-inj-s-pr-p-ru</w:t>
        </w:r>
      </w:hyperlink>
    </w:p>
  </w:footnote>
  <w:footnote w:id="844">
    <w:p w:rsidR="00D347D1" w:rsidRPr="00332C78" w:rsidRDefault="00D347D1" w:rsidP="00C62C49">
      <w:pPr>
        <w:pStyle w:val="FootnoteText"/>
        <w:tabs>
          <w:tab w:val="clear" w:pos="340"/>
          <w:tab w:val="left" w:pos="0"/>
        </w:tabs>
        <w:ind w:left="0" w:firstLine="0"/>
        <w:jc w:val="left"/>
        <w:rPr>
          <w:rStyle w:val="Hyperlink"/>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Истраживање вишеструких показатеља положаја жена и деце, Србија MICS 2014, УНИЦЕФ у Србији доступно на: </w:t>
      </w:r>
      <w:r w:rsidRPr="00332C78">
        <w:rPr>
          <w:rStyle w:val="Hyperlink"/>
          <w:rFonts w:ascii="Book Antiqua" w:hAnsi="Book Antiqua"/>
          <w:sz w:val="16"/>
          <w:szCs w:val="16"/>
          <w:lang w:val="sr-Cyrl-CS"/>
        </w:rPr>
        <w:t>https://www.unicef.org/ceecis/MICS_5_-_Key_Findings.pdf</w:t>
      </w:r>
      <w:r>
        <w:rPr>
          <w:rStyle w:val="Hyperlink"/>
          <w:rFonts w:ascii="Book Antiqua" w:hAnsi="Book Antiqua"/>
          <w:sz w:val="16"/>
          <w:szCs w:val="16"/>
          <w:lang w:val="sr-Cyrl-CS"/>
        </w:rPr>
        <w:t>.</w:t>
      </w:r>
    </w:p>
  </w:footnote>
  <w:footnote w:id="845">
    <w:p w:rsidR="00D347D1" w:rsidRPr="00332C78" w:rsidRDefault="00D347D1" w:rsidP="00C62C49">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Стратегија за социјално укључивање Рома и Ромкиња за период од 2016 до 2025. године</w:t>
      </w:r>
      <w:r>
        <w:rPr>
          <w:rFonts w:ascii="Book Antiqua" w:hAnsi="Book Antiqua"/>
          <w:sz w:val="16"/>
          <w:szCs w:val="16"/>
          <w:lang w:val="sr-Cyrl-CS"/>
        </w:rPr>
        <w:t>.</w:t>
      </w:r>
    </w:p>
  </w:footnote>
  <w:footnote w:id="846">
    <w:p w:rsidR="00D347D1" w:rsidRPr="00332C78" w:rsidRDefault="00D347D1" w:rsidP="00C62C49">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ED5660">
        <w:rPr>
          <w:rFonts w:ascii="Book Antiqua" w:hAnsi="Book Antiqua"/>
          <w:i/>
          <w:sz w:val="16"/>
          <w:szCs w:val="16"/>
          <w:lang w:val="sr-Cyrl-CS"/>
        </w:rPr>
        <w:t>Исто.</w:t>
      </w:r>
    </w:p>
  </w:footnote>
  <w:footnote w:id="847">
    <w:p w:rsidR="00D347D1" w:rsidRPr="00A7039C" w:rsidRDefault="00D347D1" w:rsidP="00C62C49">
      <w:pPr>
        <w:pStyle w:val="FootnoteText"/>
        <w:spacing w:line="240" w:lineRule="auto"/>
        <w:ind w:left="0" w:firstLine="0"/>
        <w:rPr>
          <w:lang w:val="sr-Cyrl-RS"/>
        </w:rPr>
      </w:pPr>
      <w:r>
        <w:rPr>
          <w:rStyle w:val="FootnoteReference"/>
        </w:rPr>
        <w:footnoteRef/>
      </w:r>
      <w:r>
        <w:rPr>
          <w:rFonts w:ascii="Book Antiqua" w:hAnsi="Book Antiqua"/>
          <w:sz w:val="16"/>
          <w:szCs w:val="16"/>
          <w:lang w:val="sr-Cyrl-RS"/>
        </w:rPr>
        <w:t xml:space="preserve"> </w:t>
      </w:r>
      <w:r w:rsidRPr="009D1AC3">
        <w:rPr>
          <w:rFonts w:ascii="Book Antiqua" w:hAnsi="Book Antiqua"/>
          <w:sz w:val="16"/>
          <w:szCs w:val="16"/>
          <w:lang w:val="sr-Cyrl-RS"/>
        </w:rPr>
        <w:t xml:space="preserve">Посебан извештај Заштитника грађана инклуѕивно образовање – услуге додатне подршке деци и ученицима у образовању, доступно на: </w:t>
      </w:r>
      <w:hyperlink r:id="rId208" w:history="1">
        <w:r w:rsidRPr="009D1AC3">
          <w:rPr>
            <w:rStyle w:val="Hyperlink"/>
            <w:rFonts w:ascii="Book Antiqua" w:hAnsi="Book Antiqua"/>
            <w:sz w:val="16"/>
            <w:szCs w:val="16"/>
            <w:lang w:val="sr-Latn-RS"/>
          </w:rPr>
          <w:t>https://ombudsman.rs/index.php/izvestaji/posebnii-izvestaji/5927-in-luzivn-br-z-v-nj-uslug-d-d-n-p-drsh-d-ci-i-uc-nici-u-br-z-v-nju</w:t>
        </w:r>
      </w:hyperlink>
    </w:p>
  </w:footnote>
  <w:footnote w:id="848">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ED5660">
        <w:rPr>
          <w:rFonts w:ascii="Book Antiqua" w:hAnsi="Book Antiqua"/>
          <w:i/>
          <w:sz w:val="16"/>
          <w:szCs w:val="16"/>
          <w:lang w:val="sr-Cyrl-CS"/>
        </w:rPr>
        <w:t>Исто.</w:t>
      </w:r>
    </w:p>
  </w:footnote>
  <w:footnote w:id="849">
    <w:p w:rsidR="00D347D1" w:rsidRPr="00332C78" w:rsidRDefault="00D347D1" w:rsidP="00C62C49">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Pr>
          <w:rFonts w:ascii="Book Antiqua" w:hAnsi="Book Antiqua"/>
          <w:sz w:val="16"/>
          <w:szCs w:val="16"/>
          <w:lang w:val="sr-Cyrl-CS"/>
        </w:rPr>
        <w:t xml:space="preserve"> </w:t>
      </w:r>
      <w:r w:rsidRPr="00ED5660">
        <w:rPr>
          <w:rFonts w:ascii="Book Antiqua" w:hAnsi="Book Antiqua"/>
          <w:i/>
          <w:sz w:val="16"/>
          <w:szCs w:val="16"/>
          <w:lang w:val="sr-Cyrl-CS"/>
        </w:rPr>
        <w:t>Исто.</w:t>
      </w:r>
    </w:p>
  </w:footnote>
  <w:footnote w:id="850">
    <w:p w:rsidR="00D347D1" w:rsidRPr="00332C78" w:rsidRDefault="00D347D1" w:rsidP="00C62C49">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Годишњи извештај Заштитника грађана за 2017 годину, страна 7</w:t>
      </w:r>
      <w:r>
        <w:rPr>
          <w:rFonts w:ascii="Book Antiqua" w:hAnsi="Book Antiqua"/>
          <w:sz w:val="16"/>
          <w:szCs w:val="16"/>
          <w:lang w:val="sr-Cyrl-CS"/>
        </w:rPr>
        <w:t xml:space="preserve">, доступно на: </w:t>
      </w:r>
      <w:hyperlink r:id="rId209" w:history="1">
        <w:r w:rsidRPr="00CD4146">
          <w:rPr>
            <w:rStyle w:val="Hyperlink"/>
            <w:rFonts w:ascii="Book Antiqua" w:hAnsi="Book Antiqua"/>
            <w:sz w:val="16"/>
            <w:szCs w:val="16"/>
            <w:lang w:val="sr-Cyrl-CS"/>
          </w:rPr>
          <w:t>https://www.ombudsman.rs/index.php/izvestaji/godisnji-izvestaji</w:t>
        </w:r>
      </w:hyperlink>
      <w:r>
        <w:rPr>
          <w:rFonts w:ascii="Book Antiqua" w:hAnsi="Book Antiqua"/>
          <w:sz w:val="16"/>
          <w:szCs w:val="16"/>
          <w:lang w:val="sr-Cyrl-CS"/>
        </w:rPr>
        <w:t xml:space="preserve">. </w:t>
      </w:r>
    </w:p>
  </w:footnote>
  <w:footnote w:id="851">
    <w:p w:rsidR="00D347D1" w:rsidRPr="00332C78" w:rsidRDefault="00D347D1" w:rsidP="00C62C49">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EB717B">
        <w:rPr>
          <w:rFonts w:ascii="Book Antiqua" w:hAnsi="Book Antiqua"/>
          <w:i/>
          <w:sz w:val="16"/>
          <w:szCs w:val="16"/>
          <w:lang w:val="sr-Cyrl-RS"/>
        </w:rPr>
        <w:t>Исто</w:t>
      </w:r>
      <w:r w:rsidRPr="00EB717B">
        <w:rPr>
          <w:rFonts w:ascii="Book Antiqua" w:hAnsi="Book Antiqua"/>
          <w:i/>
          <w:sz w:val="16"/>
          <w:szCs w:val="16"/>
          <w:lang w:val="sr-Cyrl-CS"/>
        </w:rPr>
        <w:t>,</w:t>
      </w:r>
      <w:r w:rsidRPr="00332C78">
        <w:rPr>
          <w:rFonts w:ascii="Book Antiqua" w:hAnsi="Book Antiqua"/>
          <w:sz w:val="16"/>
          <w:szCs w:val="16"/>
          <w:lang w:val="sr-Cyrl-CS"/>
        </w:rPr>
        <w:t xml:space="preserve"> страна 53</w:t>
      </w:r>
      <w:r>
        <w:rPr>
          <w:rFonts w:ascii="Book Antiqua" w:hAnsi="Book Antiqua"/>
          <w:sz w:val="16"/>
          <w:szCs w:val="16"/>
          <w:lang w:val="sr-Cyrl-CS"/>
        </w:rPr>
        <w:t>.</w:t>
      </w:r>
    </w:p>
  </w:footnote>
  <w:footnote w:id="852">
    <w:p w:rsidR="00D347D1" w:rsidRPr="004A7FE9" w:rsidRDefault="00D347D1">
      <w:pPr>
        <w:pStyle w:val="FootnoteText"/>
        <w:rPr>
          <w:lang w:val="sr-Cyrl-RS"/>
        </w:rPr>
      </w:pPr>
      <w:r>
        <w:rPr>
          <w:rStyle w:val="FootnoteReference"/>
        </w:rPr>
        <w:footnoteRef/>
      </w:r>
      <w:r>
        <w:t xml:space="preserve"> </w:t>
      </w:r>
      <w:r w:rsidRPr="00332C78">
        <w:rPr>
          <w:rFonts w:ascii="Book Antiqua" w:hAnsi="Book Antiqua"/>
          <w:sz w:val="16"/>
          <w:szCs w:val="16"/>
          <w:lang w:val="sr-Cyrl-CS"/>
        </w:rPr>
        <w:t xml:space="preserve">„Образовање у школама и одељењима за образовање деце са сметњама у развоју у Србији у инклузивном образовном окружењу“, група аутора, Београд, 2015., </w:t>
      </w:r>
      <w:r w:rsidRPr="00332C78">
        <w:rPr>
          <w:rStyle w:val="Hyperlink"/>
          <w:rFonts w:ascii="Book Antiqua" w:hAnsi="Book Antiqua"/>
          <w:sz w:val="16"/>
          <w:szCs w:val="16"/>
          <w:lang w:val="sr-Cyrl-CS"/>
        </w:rPr>
        <w:t>http://defektolozisrbije.org/wp-content/uploads/2016/05/UNICEF.pd</w:t>
      </w:r>
      <w:r>
        <w:rPr>
          <w:rStyle w:val="Hyperlink"/>
          <w:rFonts w:ascii="Book Antiqua" w:hAnsi="Book Antiqua"/>
          <w:sz w:val="16"/>
          <w:szCs w:val="16"/>
          <w:lang w:val="sr-Cyrl-CS"/>
        </w:rPr>
        <w:t>.</w:t>
      </w:r>
    </w:p>
  </w:footnote>
  <w:footnote w:id="853">
    <w:p w:rsidR="00D347D1" w:rsidRPr="004A7FE9" w:rsidRDefault="00D347D1" w:rsidP="004A7FE9">
      <w:pPr>
        <w:pStyle w:val="FootnoteText"/>
        <w:tabs>
          <w:tab w:val="clear" w:pos="340"/>
          <w:tab w:val="left" w:pos="0"/>
        </w:tabs>
        <w:ind w:left="0" w:firstLine="0"/>
        <w:jc w:val="left"/>
        <w:rPr>
          <w:rFonts w:ascii="Book Antiqua" w:hAnsi="Book Antiqua"/>
          <w:color w:val="0563C1" w:themeColor="hyperlink"/>
          <w:sz w:val="16"/>
          <w:szCs w:val="16"/>
          <w:u w:val="single"/>
          <w:lang w:val="sr-Cyrl-CS"/>
        </w:rPr>
      </w:pPr>
      <w:r>
        <w:rPr>
          <w:rStyle w:val="FootnoteReference"/>
        </w:rPr>
        <w:footnoteRef/>
      </w:r>
      <w:r>
        <w:t xml:space="preserve"> </w:t>
      </w:r>
      <w:r w:rsidRPr="00332C78">
        <w:rPr>
          <w:rFonts w:ascii="Book Antiqua" w:hAnsi="Book Antiqua"/>
          <w:sz w:val="16"/>
          <w:szCs w:val="16"/>
          <w:lang w:val="sr-Cyrl-CS"/>
        </w:rPr>
        <w:t xml:space="preserve">„Образовање у школама и одељењима за образовање деце са сметњама у развоју у Србији у инклузивном образовном окружењу“, група аутора, Београд, 2015., </w:t>
      </w:r>
      <w:r w:rsidRPr="00332C78">
        <w:rPr>
          <w:rStyle w:val="Hyperlink"/>
          <w:rFonts w:ascii="Book Antiqua" w:hAnsi="Book Antiqua"/>
          <w:sz w:val="16"/>
          <w:szCs w:val="16"/>
          <w:lang w:val="sr-Cyrl-CS"/>
        </w:rPr>
        <w:t>http://defektolozisrbije.org/wp-content/uploads/2016/05/UNICEF.pd</w:t>
      </w:r>
      <w:r>
        <w:rPr>
          <w:rStyle w:val="Hyperlink"/>
          <w:rFonts w:ascii="Book Antiqua" w:hAnsi="Book Antiqua"/>
          <w:sz w:val="16"/>
          <w:szCs w:val="16"/>
          <w:lang w:val="sr-Cyrl-CS"/>
        </w:rPr>
        <w:t>.</w:t>
      </w:r>
    </w:p>
  </w:footnote>
  <w:footnote w:id="854">
    <w:p w:rsidR="00D347D1" w:rsidRPr="00332C78" w:rsidRDefault="00D347D1" w:rsidP="00C62C49">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Стратегија за социјално укључивање Рома и Ромкиња за период од 2016 до 2025. године</w:t>
      </w:r>
      <w:r>
        <w:rPr>
          <w:rFonts w:ascii="Book Antiqua" w:hAnsi="Book Antiqua"/>
          <w:sz w:val="16"/>
          <w:szCs w:val="16"/>
          <w:lang w:val="sr-Cyrl-CS"/>
        </w:rPr>
        <w:t>.</w:t>
      </w:r>
    </w:p>
  </w:footnote>
  <w:footnote w:id="855">
    <w:p w:rsidR="00D347D1" w:rsidRPr="00332C78" w:rsidRDefault="00D347D1" w:rsidP="00C62C49">
      <w:pPr>
        <w:pStyle w:val="FootnoteText"/>
        <w:tabs>
          <w:tab w:val="clear" w:pos="340"/>
          <w:tab w:val="left" w:pos="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w:t>
      </w:r>
      <w:r w:rsidRPr="00C6679C">
        <w:rPr>
          <w:rFonts w:ascii="Book Antiqua" w:hAnsi="Book Antiqua"/>
          <w:i/>
          <w:sz w:val="16"/>
          <w:szCs w:val="16"/>
          <w:lang w:val="sr-Cyrl-CS"/>
        </w:rPr>
        <w:t>Исто.</w:t>
      </w:r>
    </w:p>
  </w:footnote>
  <w:footnote w:id="856">
    <w:p w:rsidR="00D347D1" w:rsidRPr="00332C78" w:rsidRDefault="00D347D1" w:rsidP="00C62C49">
      <w:pPr>
        <w:pStyle w:val="FootnoteText"/>
        <w:tabs>
          <w:tab w:val="clear" w:pos="340"/>
          <w:tab w:val="left" w:pos="-90"/>
        </w:tabs>
        <w:ind w:left="0" w:firstLine="0"/>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Посеб</w:t>
      </w:r>
      <w:r>
        <w:rPr>
          <w:rFonts w:ascii="Book Antiqua" w:hAnsi="Book Antiqua"/>
          <w:sz w:val="16"/>
          <w:szCs w:val="16"/>
          <w:lang w:val="sr-Cyrl-CS"/>
        </w:rPr>
        <w:t xml:space="preserve">ан извештај Заштитника грађана </w:t>
      </w:r>
      <w:r w:rsidRPr="00332C78">
        <w:rPr>
          <w:rFonts w:ascii="Book Antiqua" w:hAnsi="Book Antiqua"/>
          <w:sz w:val="16"/>
          <w:szCs w:val="16"/>
          <w:lang w:val="sr-Cyrl-CS"/>
        </w:rPr>
        <w:t>Заступљеност жена на местима одлучивања и позиција и активности локалних механизама за родну равноправност у јединиц</w:t>
      </w:r>
      <w:r>
        <w:rPr>
          <w:rFonts w:ascii="Book Antiqua" w:hAnsi="Book Antiqua"/>
          <w:sz w:val="16"/>
          <w:szCs w:val="16"/>
          <w:lang w:val="sr-Cyrl-CS"/>
        </w:rPr>
        <w:t>ама локалне самоуправе у Србији</w:t>
      </w:r>
      <w:r w:rsidRPr="00332C78">
        <w:rPr>
          <w:rFonts w:ascii="Book Antiqua" w:hAnsi="Book Antiqua"/>
          <w:sz w:val="16"/>
          <w:szCs w:val="16"/>
          <w:lang w:val="sr-Cyrl-CS"/>
        </w:rPr>
        <w:t xml:space="preserve">, доступно на </w:t>
      </w:r>
      <w:hyperlink r:id="rId210" w:history="1">
        <w:r w:rsidRPr="00332C78">
          <w:rPr>
            <w:rStyle w:val="Hyperlink"/>
            <w:rFonts w:ascii="Book Antiqua" w:hAnsi="Book Antiqua"/>
            <w:sz w:val="16"/>
            <w:szCs w:val="16"/>
            <w:lang w:val="sr-Cyrl-CS"/>
          </w:rPr>
          <w:t>https://www.ombudsman.rs/index.php/izvestaji/posebnii-izvestaji/5901-p-s-b-n-izv-sh-z-sh-i-ni-gr-d-n-z-s-uplj-n-s-z-n-n-s-i-dluciv-nj-i-p-zici-i-ivn-s-i-l-lnih-h-niz-z-r-dnu-r-vn-pr-vn-s-u-dinic-l-l-n-s-upr-v-u-srbi-i</w:t>
        </w:r>
      </w:hyperlink>
      <w:r>
        <w:rPr>
          <w:rStyle w:val="Hyperlink"/>
          <w:rFonts w:ascii="Book Antiqua" w:hAnsi="Book Antiqua"/>
          <w:sz w:val="16"/>
          <w:szCs w:val="16"/>
          <w:lang w:val="sr-Cyrl-CS"/>
        </w:rPr>
        <w:t xml:space="preserve">. </w:t>
      </w:r>
    </w:p>
  </w:footnote>
  <w:footnote w:id="857">
    <w:p w:rsidR="00D347D1" w:rsidRPr="00332C78" w:rsidRDefault="00D347D1" w:rsidP="00C62C49">
      <w:pPr>
        <w:pStyle w:val="FootnoteText"/>
        <w:jc w:val="left"/>
        <w:rPr>
          <w:rFonts w:ascii="Book Antiqua" w:hAnsi="Book Antiqua"/>
          <w:sz w:val="16"/>
          <w:szCs w:val="16"/>
          <w:lang w:val="sr-Cyrl-CS"/>
        </w:rPr>
      </w:pPr>
      <w:r w:rsidRPr="00332C78">
        <w:rPr>
          <w:rStyle w:val="FootnoteReference"/>
          <w:rFonts w:ascii="Book Antiqua" w:hAnsi="Book Antiqua"/>
          <w:sz w:val="16"/>
          <w:szCs w:val="16"/>
          <w:lang w:val="sr-Cyrl-CS"/>
        </w:rPr>
        <w:footnoteRef/>
      </w:r>
      <w:r w:rsidRPr="00332C78">
        <w:rPr>
          <w:rFonts w:ascii="Book Antiqua" w:hAnsi="Book Antiqua"/>
          <w:sz w:val="16"/>
          <w:szCs w:val="16"/>
          <w:lang w:val="sr-Cyrl-CS"/>
        </w:rPr>
        <w:t xml:space="preserve"> Стратегија за социјално укључивање Рома и Ромкиња за период од </w:t>
      </w:r>
      <w:r>
        <w:rPr>
          <w:rFonts w:ascii="Book Antiqua" w:hAnsi="Book Antiqua"/>
          <w:sz w:val="16"/>
          <w:szCs w:val="16"/>
          <w:lang w:val="sr-Cyrl-CS"/>
        </w:rPr>
        <w:t xml:space="preserve">2016 до 2025. године. </w:t>
      </w:r>
    </w:p>
  </w:footnote>
  <w:footnote w:id="858">
    <w:p w:rsidR="00D347D1" w:rsidRPr="00332C78" w:rsidRDefault="00D347D1" w:rsidP="00C62C49">
      <w:pPr>
        <w:jc w:val="left"/>
        <w:rPr>
          <w:sz w:val="16"/>
          <w:szCs w:val="16"/>
          <w:lang w:val="sr-Cyrl-CS"/>
        </w:rPr>
      </w:pPr>
      <w:r w:rsidRPr="00332C78">
        <w:rPr>
          <w:rStyle w:val="FootnoteReference"/>
          <w:sz w:val="16"/>
          <w:szCs w:val="16"/>
          <w:lang w:val="sr-Cyrl-CS"/>
        </w:rPr>
        <w:footnoteRef/>
      </w:r>
      <w:r w:rsidRPr="00332C78">
        <w:rPr>
          <w:sz w:val="16"/>
          <w:szCs w:val="16"/>
          <w:lang w:val="sr-Cyrl-CS"/>
        </w:rPr>
        <w:t xml:space="preserve"> Панел младих саветника Заштитника, </w:t>
      </w:r>
      <w:r>
        <w:rPr>
          <w:sz w:val="16"/>
          <w:szCs w:val="16"/>
          <w:lang w:val="sr-Cyrl-CS"/>
        </w:rPr>
        <w:t>у са</w:t>
      </w:r>
      <w:r w:rsidRPr="00332C78">
        <w:rPr>
          <w:sz w:val="16"/>
          <w:szCs w:val="16"/>
          <w:lang w:val="sr-Cyrl-CS"/>
        </w:rPr>
        <w:t>радњи са Панелом младих Повереника за заштиту равноправности, Савета деце Мреже организација за децу Србије (МОДС) и Отвореног клуба из Ниша, дефинисао је препоруке за надлежне државне органе и и</w:t>
      </w:r>
      <w:r>
        <w:rPr>
          <w:sz w:val="16"/>
          <w:szCs w:val="16"/>
          <w:lang w:val="sr-Cyrl-CS"/>
        </w:rPr>
        <w:t>нституције,  д</w:t>
      </w:r>
      <w:r w:rsidRPr="00332C78">
        <w:rPr>
          <w:sz w:val="16"/>
          <w:szCs w:val="16"/>
          <w:lang w:val="sr-Cyrl-CS"/>
        </w:rPr>
        <w:t xml:space="preserve">оступно на: </w:t>
      </w:r>
      <w:hyperlink r:id="rId211" w:history="1">
        <w:r w:rsidRPr="00332C78">
          <w:rPr>
            <w:rStyle w:val="Hyperlink"/>
            <w:sz w:val="16"/>
            <w:szCs w:val="16"/>
            <w:lang w:val="sr-Cyrl-CS"/>
          </w:rPr>
          <w:t>https://www.pravadeteta.com/attachments/394_Liflet%20-%20priprema%20343x240mm.pdf</w:t>
        </w:r>
      </w:hyperlink>
      <w:r>
        <w:rPr>
          <w:rStyle w:val="Hyperlink"/>
          <w:sz w:val="16"/>
          <w:szCs w:val="16"/>
          <w:lang w:val="sr-Cyrl-CS"/>
        </w:rPr>
        <w:t xml:space="preserve">. </w:t>
      </w:r>
      <w:r w:rsidRPr="00332C78">
        <w:rPr>
          <w:sz w:val="16"/>
          <w:szCs w:val="16"/>
          <w:lang w:val="sr-Cyrl-CS"/>
        </w:rPr>
        <w:t xml:space="preserve"> </w:t>
      </w:r>
    </w:p>
    <w:p w:rsidR="00D347D1" w:rsidRPr="00332C78" w:rsidRDefault="00D347D1" w:rsidP="00C62C49">
      <w:pPr>
        <w:pStyle w:val="FootnoteText"/>
        <w:jc w:val="left"/>
        <w:rPr>
          <w:rFonts w:ascii="Book Antiqua" w:hAnsi="Book Antiqua"/>
          <w:sz w:val="16"/>
          <w:szCs w:val="16"/>
          <w:lang w:val="sr-Cyrl-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271791"/>
      <w:docPartObj>
        <w:docPartGallery w:val="Page Numbers (Top of Page)"/>
        <w:docPartUnique/>
      </w:docPartObj>
    </w:sdtPr>
    <w:sdtEndPr>
      <w:rPr>
        <w:noProof/>
      </w:rPr>
    </w:sdtEndPr>
    <w:sdtContent>
      <w:p w:rsidR="00D347D1" w:rsidRDefault="00D347D1">
        <w:pPr>
          <w:pStyle w:val="Header"/>
          <w:jc w:val="right"/>
        </w:pPr>
        <w:r>
          <w:fldChar w:fldCharType="begin"/>
        </w:r>
        <w:r>
          <w:instrText xml:space="preserve"> PAGE   \* MERGEFORMAT </w:instrText>
        </w:r>
        <w:r>
          <w:fldChar w:fldCharType="separate"/>
        </w:r>
        <w:r w:rsidR="007B0B9C">
          <w:rPr>
            <w:noProof/>
          </w:rPr>
          <w:t>181</w:t>
        </w:r>
        <w:r>
          <w:rPr>
            <w:noProof/>
          </w:rPr>
          <w:fldChar w:fldCharType="end"/>
        </w:r>
      </w:p>
    </w:sdtContent>
  </w:sdt>
  <w:p w:rsidR="00D347D1" w:rsidRDefault="00D34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45F"/>
    <w:multiLevelType w:val="hybridMultilevel"/>
    <w:tmpl w:val="EE5CF6D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BEB75E6"/>
    <w:multiLevelType w:val="hybridMultilevel"/>
    <w:tmpl w:val="AA1EDCA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0C512122"/>
    <w:multiLevelType w:val="multilevel"/>
    <w:tmpl w:val="B792037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0F8B78F5"/>
    <w:multiLevelType w:val="hybridMultilevel"/>
    <w:tmpl w:val="61CC2CC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1589501B"/>
    <w:multiLevelType w:val="hybridMultilevel"/>
    <w:tmpl w:val="F072D8E0"/>
    <w:lvl w:ilvl="0" w:tplc="8B408032">
      <w:start w:val="1"/>
      <w:numFmt w:val="bullet"/>
      <w:lvlText w:val="-"/>
      <w:lvlJc w:val="left"/>
      <w:pPr>
        <w:ind w:left="720" w:hanging="360"/>
      </w:pPr>
      <w:rPr>
        <w:rFonts w:ascii="Courier New" w:hAnsi="Courier New" w:hint="default"/>
      </w:rPr>
    </w:lvl>
    <w:lvl w:ilvl="1" w:tplc="8B40803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B485F"/>
    <w:multiLevelType w:val="hybridMultilevel"/>
    <w:tmpl w:val="C28856C8"/>
    <w:lvl w:ilvl="0" w:tplc="D69E1B48">
      <w:start w:val="1"/>
      <w:numFmt w:val="decimal"/>
      <w:lvlText w:val="%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A460F6"/>
    <w:multiLevelType w:val="hybridMultilevel"/>
    <w:tmpl w:val="422CE6E8"/>
    <w:lvl w:ilvl="0" w:tplc="241A000F">
      <w:start w:val="1"/>
      <w:numFmt w:val="decimal"/>
      <w:lvlText w:val="%1."/>
      <w:lvlJc w:val="left"/>
      <w:pPr>
        <w:ind w:left="720" w:hanging="360"/>
      </w:pPr>
      <w:rPr>
        <w:rFonts w:hint="default"/>
        <w:i w:val="0"/>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363A7D46"/>
    <w:multiLevelType w:val="hybridMultilevel"/>
    <w:tmpl w:val="54523BB4"/>
    <w:lvl w:ilvl="0" w:tplc="241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CE1787"/>
    <w:multiLevelType w:val="multilevel"/>
    <w:tmpl w:val="991C393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41A64772"/>
    <w:multiLevelType w:val="hybridMultilevel"/>
    <w:tmpl w:val="77F42A3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42C254EF"/>
    <w:multiLevelType w:val="hybridMultilevel"/>
    <w:tmpl w:val="2FECD412"/>
    <w:lvl w:ilvl="0" w:tplc="241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D95A64"/>
    <w:multiLevelType w:val="multilevel"/>
    <w:tmpl w:val="991C393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48437491"/>
    <w:multiLevelType w:val="hybridMultilevel"/>
    <w:tmpl w:val="761A345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4B193C9E"/>
    <w:multiLevelType w:val="hybridMultilevel"/>
    <w:tmpl w:val="5048694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59F557A8"/>
    <w:multiLevelType w:val="multilevel"/>
    <w:tmpl w:val="E3921B06"/>
    <w:lvl w:ilvl="0">
      <w:start w:val="1"/>
      <w:numFmt w:val="decimal"/>
      <w:lvlText w:val="%1."/>
      <w:lvlJc w:val="left"/>
      <w:pPr>
        <w:ind w:left="720" w:hanging="360"/>
      </w:pPr>
      <w:rPr>
        <w:rFonts w:hint="default"/>
        <w:lang w:val="ru-RU"/>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A983440"/>
    <w:multiLevelType w:val="hybridMultilevel"/>
    <w:tmpl w:val="D6CCD6B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61E73471"/>
    <w:multiLevelType w:val="hybridMultilevel"/>
    <w:tmpl w:val="A33EE946"/>
    <w:lvl w:ilvl="0" w:tplc="1932F71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E80D3D"/>
    <w:multiLevelType w:val="multilevel"/>
    <w:tmpl w:val="BD109D08"/>
    <w:lvl w:ilvl="0">
      <w:start w:val="1"/>
      <w:numFmt w:val="decimal"/>
      <w:lvlText w:val="%1."/>
      <w:lvlJc w:val="left"/>
      <w:pPr>
        <w:ind w:left="720" w:hanging="360"/>
      </w:pPr>
      <w:rPr>
        <w:rFonts w:hint="default"/>
      </w:rPr>
    </w:lvl>
    <w:lvl w:ilvl="1">
      <w:start w:val="1"/>
      <w:numFmt w:val="decimal"/>
      <w:isLgl/>
      <w:lvlText w:val="2.%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68B65749"/>
    <w:multiLevelType w:val="hybridMultilevel"/>
    <w:tmpl w:val="41CA3864"/>
    <w:lvl w:ilvl="0" w:tplc="F36AB32A">
      <w:start w:val="1"/>
      <w:numFmt w:val="decimal"/>
      <w:pStyle w:val="Numeracija2"/>
      <w:lvlText w:val="%1."/>
      <w:lvlJc w:val="left"/>
      <w:pPr>
        <w:ind w:left="502" w:hanging="360"/>
      </w:pPr>
      <w:rPr>
        <w:rFonts w:cs="Times New Roman"/>
        <w:b w:val="0"/>
      </w:rPr>
    </w:lvl>
    <w:lvl w:ilvl="1" w:tplc="04090019">
      <w:numFmt w:val="decimal"/>
      <w:lvlText w:val=""/>
      <w:lvlJc w:val="left"/>
      <w:rPr>
        <w:rFonts w:cs="Times New Roman"/>
      </w:rPr>
    </w:lvl>
    <w:lvl w:ilvl="2" w:tplc="0409001B">
      <w:numFmt w:val="decimal"/>
      <w:lvlText w:val=""/>
      <w:lvlJc w:val="left"/>
      <w:rPr>
        <w:rFonts w:cs="Times New Roman"/>
      </w:rPr>
    </w:lvl>
    <w:lvl w:ilvl="3" w:tplc="0409000F">
      <w:numFmt w:val="decimal"/>
      <w:lvlText w:val=""/>
      <w:lvlJc w:val="left"/>
      <w:rPr>
        <w:rFonts w:cs="Times New Roman"/>
      </w:rPr>
    </w:lvl>
    <w:lvl w:ilvl="4" w:tplc="04090019">
      <w:numFmt w:val="decimal"/>
      <w:lvlText w:val=""/>
      <w:lvlJc w:val="left"/>
      <w:rPr>
        <w:rFonts w:cs="Times New Roman"/>
      </w:rPr>
    </w:lvl>
    <w:lvl w:ilvl="5" w:tplc="0409001B">
      <w:numFmt w:val="decimal"/>
      <w:lvlText w:val=""/>
      <w:lvlJc w:val="left"/>
      <w:rPr>
        <w:rFonts w:cs="Times New Roman"/>
      </w:rPr>
    </w:lvl>
    <w:lvl w:ilvl="6" w:tplc="0409000F">
      <w:numFmt w:val="decimal"/>
      <w:lvlText w:val=""/>
      <w:lvlJc w:val="left"/>
      <w:rPr>
        <w:rFonts w:cs="Times New Roman"/>
      </w:rPr>
    </w:lvl>
    <w:lvl w:ilvl="7" w:tplc="04090019">
      <w:numFmt w:val="decimal"/>
      <w:lvlText w:val=""/>
      <w:lvlJc w:val="left"/>
      <w:rPr>
        <w:rFonts w:cs="Times New Roman"/>
      </w:rPr>
    </w:lvl>
    <w:lvl w:ilvl="8" w:tplc="0409001B">
      <w:numFmt w:val="decimal"/>
      <w:lvlText w:val=""/>
      <w:lvlJc w:val="left"/>
      <w:rPr>
        <w:rFonts w:cs="Times New Roman"/>
      </w:rPr>
    </w:lvl>
  </w:abstractNum>
  <w:abstractNum w:abstractNumId="19" w15:restartNumberingAfterBreak="0">
    <w:nsid w:val="69687E9B"/>
    <w:multiLevelType w:val="hybridMultilevel"/>
    <w:tmpl w:val="9E1C0F5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15:restartNumberingAfterBreak="0">
    <w:nsid w:val="6C624927"/>
    <w:multiLevelType w:val="hybridMultilevel"/>
    <w:tmpl w:val="3D3810A8"/>
    <w:lvl w:ilvl="0" w:tplc="8B408032">
      <w:start w:val="1"/>
      <w:numFmt w:val="bullet"/>
      <w:lvlText w:val="-"/>
      <w:lvlJc w:val="left"/>
      <w:pPr>
        <w:ind w:left="720" w:hanging="360"/>
      </w:pPr>
      <w:rPr>
        <w:rFonts w:ascii="Courier New" w:hAnsi="Courier New" w:hint="default"/>
      </w:rPr>
    </w:lvl>
    <w:lvl w:ilvl="1" w:tplc="8B40803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E51C9F"/>
    <w:multiLevelType w:val="multilevel"/>
    <w:tmpl w:val="991C393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76416588"/>
    <w:multiLevelType w:val="hybridMultilevel"/>
    <w:tmpl w:val="3FC02B7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15:restartNumberingAfterBreak="0">
    <w:nsid w:val="7EBF45D2"/>
    <w:multiLevelType w:val="hybridMultilevel"/>
    <w:tmpl w:val="91BEC2C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16"/>
  </w:num>
  <w:num w:numId="2">
    <w:abstractNumId w:val="21"/>
  </w:num>
  <w:num w:numId="3">
    <w:abstractNumId w:val="11"/>
  </w:num>
  <w:num w:numId="4">
    <w:abstractNumId w:val="5"/>
  </w:num>
  <w:num w:numId="5">
    <w:abstractNumId w:val="17"/>
  </w:num>
  <w:num w:numId="6">
    <w:abstractNumId w:val="8"/>
  </w:num>
  <w:num w:numId="7">
    <w:abstractNumId w:val="2"/>
  </w:num>
  <w:num w:numId="8">
    <w:abstractNumId w:val="2"/>
  </w:num>
  <w:num w:numId="9">
    <w:abstractNumId w:val="2"/>
  </w:num>
  <w:num w:numId="10">
    <w:abstractNumId w:val="4"/>
  </w:num>
  <w:num w:numId="11">
    <w:abstractNumId w:val="18"/>
  </w:num>
  <w:num w:numId="12">
    <w:abstractNumId w:val="12"/>
  </w:num>
  <w:num w:numId="13">
    <w:abstractNumId w:val="22"/>
  </w:num>
  <w:num w:numId="14">
    <w:abstractNumId w:val="13"/>
  </w:num>
  <w:num w:numId="15">
    <w:abstractNumId w:val="3"/>
  </w:num>
  <w:num w:numId="16">
    <w:abstractNumId w:val="0"/>
  </w:num>
  <w:num w:numId="17">
    <w:abstractNumId w:val="9"/>
  </w:num>
  <w:num w:numId="18">
    <w:abstractNumId w:val="1"/>
  </w:num>
  <w:num w:numId="19">
    <w:abstractNumId w:val="7"/>
  </w:num>
  <w:num w:numId="20">
    <w:abstractNumId w:val="19"/>
  </w:num>
  <w:num w:numId="21">
    <w:abstractNumId w:val="15"/>
  </w:num>
  <w:num w:numId="22">
    <w:abstractNumId w:val="20"/>
  </w:num>
  <w:num w:numId="23">
    <w:abstractNumId w:val="6"/>
  </w:num>
  <w:num w:numId="24">
    <w:abstractNumId w:val="23"/>
  </w:num>
  <w:num w:numId="25">
    <w:abstractNumId w:val="14"/>
  </w:num>
  <w:num w:numId="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023"/>
    <w:rsid w:val="000B3DCD"/>
    <w:rsid w:val="000C066A"/>
    <w:rsid w:val="000C323E"/>
    <w:rsid w:val="000C792E"/>
    <w:rsid w:val="000E4641"/>
    <w:rsid w:val="00106153"/>
    <w:rsid w:val="00150C59"/>
    <w:rsid w:val="001A31A0"/>
    <w:rsid w:val="001C296F"/>
    <w:rsid w:val="001F33FE"/>
    <w:rsid w:val="00232745"/>
    <w:rsid w:val="00242E03"/>
    <w:rsid w:val="002B1D96"/>
    <w:rsid w:val="00306749"/>
    <w:rsid w:val="00335902"/>
    <w:rsid w:val="0039464D"/>
    <w:rsid w:val="003B7EA3"/>
    <w:rsid w:val="003C26A1"/>
    <w:rsid w:val="003D0023"/>
    <w:rsid w:val="004A77E9"/>
    <w:rsid w:val="004A7FE9"/>
    <w:rsid w:val="004B3860"/>
    <w:rsid w:val="004C7B6E"/>
    <w:rsid w:val="004E4C86"/>
    <w:rsid w:val="00521494"/>
    <w:rsid w:val="00553DD6"/>
    <w:rsid w:val="005E48C8"/>
    <w:rsid w:val="00652DD4"/>
    <w:rsid w:val="00662431"/>
    <w:rsid w:val="00677990"/>
    <w:rsid w:val="00695E7C"/>
    <w:rsid w:val="006E460C"/>
    <w:rsid w:val="006E74B4"/>
    <w:rsid w:val="006F6EEE"/>
    <w:rsid w:val="007B0B9C"/>
    <w:rsid w:val="007D444A"/>
    <w:rsid w:val="00812667"/>
    <w:rsid w:val="0085412F"/>
    <w:rsid w:val="0086406F"/>
    <w:rsid w:val="00886A02"/>
    <w:rsid w:val="00891F50"/>
    <w:rsid w:val="009405A8"/>
    <w:rsid w:val="0095368B"/>
    <w:rsid w:val="009C127E"/>
    <w:rsid w:val="009C3B6A"/>
    <w:rsid w:val="00A147CA"/>
    <w:rsid w:val="00B04FCC"/>
    <w:rsid w:val="00B46EE2"/>
    <w:rsid w:val="00B85921"/>
    <w:rsid w:val="00B943DF"/>
    <w:rsid w:val="00BA4B21"/>
    <w:rsid w:val="00BF05E2"/>
    <w:rsid w:val="00C25D22"/>
    <w:rsid w:val="00C2612D"/>
    <w:rsid w:val="00C304E8"/>
    <w:rsid w:val="00C363D2"/>
    <w:rsid w:val="00C50D30"/>
    <w:rsid w:val="00C62C49"/>
    <w:rsid w:val="00C702CB"/>
    <w:rsid w:val="00C93735"/>
    <w:rsid w:val="00CD20D5"/>
    <w:rsid w:val="00D158B9"/>
    <w:rsid w:val="00D347D1"/>
    <w:rsid w:val="00D91DA5"/>
    <w:rsid w:val="00DD6FAC"/>
    <w:rsid w:val="00E03C1E"/>
    <w:rsid w:val="00E4549B"/>
    <w:rsid w:val="00E52A94"/>
    <w:rsid w:val="00EC5D4F"/>
    <w:rsid w:val="00F00BCB"/>
    <w:rsid w:val="00F916D8"/>
    <w:rsid w:val="00F925BA"/>
    <w:rsid w:val="00FF4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5A125-C180-47E3-AABD-9B342587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023"/>
    <w:pPr>
      <w:jc w:val="both"/>
    </w:pPr>
    <w:rPr>
      <w:rFonts w:ascii="Book Antiqua" w:hAnsi="Book Antiqua"/>
      <w:sz w:val="21"/>
    </w:rPr>
  </w:style>
  <w:style w:type="paragraph" w:styleId="Heading1">
    <w:name w:val="heading 1"/>
    <w:basedOn w:val="Normal"/>
    <w:next w:val="Normal"/>
    <w:link w:val="Heading1Char"/>
    <w:uiPriority w:val="9"/>
    <w:qFormat/>
    <w:rsid w:val="00DD6FAC"/>
    <w:pPr>
      <w:keepNext/>
      <w:keepLines/>
      <w:numPr>
        <w:numId w:val="9"/>
      </w:numPr>
      <w:spacing w:before="360" w:after="120" w:line="360" w:lineRule="auto"/>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1A31A0"/>
    <w:pPr>
      <w:keepNext/>
      <w:keepLines/>
      <w:numPr>
        <w:ilvl w:val="1"/>
        <w:numId w:val="9"/>
      </w:numPr>
      <w:spacing w:before="360" w:after="12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DD6FAC"/>
    <w:pPr>
      <w:keepNext/>
      <w:keepLines/>
      <w:numPr>
        <w:ilvl w:val="2"/>
        <w:numId w:val="9"/>
      </w:numPr>
      <w:spacing w:before="360" w:after="120"/>
      <w:jc w:val="center"/>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3C26A1"/>
    <w:pPr>
      <w:keepNext/>
      <w:keepLines/>
      <w:numPr>
        <w:ilvl w:val="3"/>
        <w:numId w:val="9"/>
      </w:numPr>
      <w:spacing w:before="40"/>
      <w:jc w:val="center"/>
      <w:outlineLvl w:val="3"/>
    </w:pPr>
    <w:rPr>
      <w:rFonts w:eastAsiaTheme="majorEastAsia" w:cstheme="majorBidi"/>
      <w:b/>
      <w:iCs/>
      <w:sz w:val="22"/>
    </w:rPr>
  </w:style>
  <w:style w:type="paragraph" w:styleId="Heading5">
    <w:name w:val="heading 5"/>
    <w:basedOn w:val="Normal"/>
    <w:next w:val="Normal"/>
    <w:link w:val="Heading5Char"/>
    <w:uiPriority w:val="9"/>
    <w:semiHidden/>
    <w:unhideWhenUsed/>
    <w:qFormat/>
    <w:rsid w:val="00B85921"/>
    <w:pPr>
      <w:keepNext/>
      <w:keepLines/>
      <w:numPr>
        <w:ilvl w:val="4"/>
        <w:numId w:val="9"/>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85921"/>
    <w:pPr>
      <w:keepNext/>
      <w:keepLines/>
      <w:numPr>
        <w:ilvl w:val="5"/>
        <w:numId w:val="9"/>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85921"/>
    <w:pPr>
      <w:keepNext/>
      <w:keepLines/>
      <w:numPr>
        <w:ilvl w:val="6"/>
        <w:numId w:val="9"/>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85921"/>
    <w:pPr>
      <w:keepNext/>
      <w:keepLines/>
      <w:numPr>
        <w:ilvl w:val="7"/>
        <w:numId w:val="9"/>
      </w:numPr>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B85921"/>
    <w:pPr>
      <w:keepNext/>
      <w:keepLines/>
      <w:numPr>
        <w:ilvl w:val="8"/>
        <w:numId w:val="9"/>
      </w:numPr>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FAC"/>
    <w:rPr>
      <w:rFonts w:ascii="Book Antiqua" w:eastAsiaTheme="majorEastAsia" w:hAnsi="Book Antiqua" w:cstheme="majorBidi"/>
      <w:b/>
      <w:sz w:val="32"/>
      <w:szCs w:val="32"/>
    </w:rPr>
  </w:style>
  <w:style w:type="paragraph" w:styleId="NoSpacing">
    <w:name w:val="No Spacing"/>
    <w:link w:val="NoSpacingChar"/>
    <w:uiPriority w:val="1"/>
    <w:qFormat/>
    <w:rsid w:val="003D0023"/>
    <w:pPr>
      <w:jc w:val="both"/>
    </w:pPr>
    <w:rPr>
      <w:rFonts w:ascii="Book Antiqua" w:hAnsi="Book Antiqua"/>
      <w:sz w:val="21"/>
    </w:rPr>
  </w:style>
  <w:style w:type="character" w:customStyle="1" w:styleId="Heading2Char">
    <w:name w:val="Heading 2 Char"/>
    <w:basedOn w:val="DefaultParagraphFont"/>
    <w:link w:val="Heading2"/>
    <w:uiPriority w:val="9"/>
    <w:rsid w:val="00150C59"/>
    <w:rPr>
      <w:rFonts w:ascii="Book Antiqua" w:eastAsiaTheme="majorEastAsia" w:hAnsi="Book Antiqua" w:cstheme="majorBidi"/>
      <w:b/>
      <w:color w:val="000000" w:themeColor="text1"/>
      <w:sz w:val="28"/>
      <w:szCs w:val="26"/>
    </w:rPr>
  </w:style>
  <w:style w:type="character" w:customStyle="1" w:styleId="Heading3Char">
    <w:name w:val="Heading 3 Char"/>
    <w:basedOn w:val="DefaultParagraphFont"/>
    <w:link w:val="Heading3"/>
    <w:uiPriority w:val="9"/>
    <w:rsid w:val="00DD6FAC"/>
    <w:rPr>
      <w:rFonts w:ascii="Book Antiqua" w:eastAsiaTheme="majorEastAsia" w:hAnsi="Book Antiqua" w:cstheme="majorBidi"/>
      <w:b/>
      <w:sz w:val="24"/>
      <w:szCs w:val="24"/>
    </w:rPr>
  </w:style>
  <w:style w:type="paragraph" w:styleId="TOCHeading">
    <w:name w:val="TOC Heading"/>
    <w:basedOn w:val="Heading1"/>
    <w:next w:val="Normal"/>
    <w:uiPriority w:val="39"/>
    <w:unhideWhenUsed/>
    <w:qFormat/>
    <w:rsid w:val="003D0023"/>
    <w:pPr>
      <w:numPr>
        <w:numId w:val="0"/>
      </w:numPr>
      <w:spacing w:line="259" w:lineRule="auto"/>
      <w:jc w:val="left"/>
      <w:outlineLvl w:val="9"/>
    </w:pPr>
    <w:rPr>
      <w:rFonts w:asciiTheme="majorHAnsi" w:hAnsiTheme="majorHAnsi"/>
      <w:color w:val="2E74B5" w:themeColor="accent1" w:themeShade="BF"/>
    </w:rPr>
  </w:style>
  <w:style w:type="paragraph" w:styleId="TOC1">
    <w:name w:val="toc 1"/>
    <w:basedOn w:val="Normal"/>
    <w:next w:val="Normal"/>
    <w:autoRedefine/>
    <w:uiPriority w:val="39"/>
    <w:unhideWhenUsed/>
    <w:rsid w:val="00106153"/>
    <w:pPr>
      <w:spacing w:after="100"/>
    </w:pPr>
  </w:style>
  <w:style w:type="character" w:styleId="Hyperlink">
    <w:name w:val="Hyperlink"/>
    <w:basedOn w:val="DefaultParagraphFont"/>
    <w:uiPriority w:val="99"/>
    <w:unhideWhenUsed/>
    <w:rsid w:val="00106153"/>
    <w:rPr>
      <w:color w:val="0563C1" w:themeColor="hyperlink"/>
      <w:u w:val="single"/>
    </w:rPr>
  </w:style>
  <w:style w:type="character" w:customStyle="1" w:styleId="Heading4Char">
    <w:name w:val="Heading 4 Char"/>
    <w:basedOn w:val="DefaultParagraphFont"/>
    <w:link w:val="Heading4"/>
    <w:uiPriority w:val="9"/>
    <w:rsid w:val="003C26A1"/>
    <w:rPr>
      <w:rFonts w:ascii="Book Antiqua" w:eastAsiaTheme="majorEastAsia" w:hAnsi="Book Antiqua" w:cstheme="majorBidi"/>
      <w:b/>
      <w:iCs/>
    </w:rPr>
  </w:style>
  <w:style w:type="character" w:customStyle="1" w:styleId="Heading5Char">
    <w:name w:val="Heading 5 Char"/>
    <w:basedOn w:val="DefaultParagraphFont"/>
    <w:link w:val="Heading5"/>
    <w:uiPriority w:val="9"/>
    <w:semiHidden/>
    <w:rsid w:val="00B85921"/>
    <w:rPr>
      <w:rFonts w:asciiTheme="majorHAnsi" w:eastAsiaTheme="majorEastAsia" w:hAnsiTheme="majorHAnsi" w:cstheme="majorBidi"/>
      <w:color w:val="2E74B5" w:themeColor="accent1" w:themeShade="BF"/>
      <w:sz w:val="21"/>
    </w:rPr>
  </w:style>
  <w:style w:type="character" w:customStyle="1" w:styleId="Heading6Char">
    <w:name w:val="Heading 6 Char"/>
    <w:basedOn w:val="DefaultParagraphFont"/>
    <w:link w:val="Heading6"/>
    <w:uiPriority w:val="9"/>
    <w:semiHidden/>
    <w:rsid w:val="00B85921"/>
    <w:rPr>
      <w:rFonts w:asciiTheme="majorHAnsi" w:eastAsiaTheme="majorEastAsia" w:hAnsiTheme="majorHAnsi" w:cstheme="majorBidi"/>
      <w:color w:val="1F4D78" w:themeColor="accent1" w:themeShade="7F"/>
      <w:sz w:val="21"/>
    </w:rPr>
  </w:style>
  <w:style w:type="character" w:customStyle="1" w:styleId="Heading7Char">
    <w:name w:val="Heading 7 Char"/>
    <w:basedOn w:val="DefaultParagraphFont"/>
    <w:link w:val="Heading7"/>
    <w:uiPriority w:val="9"/>
    <w:semiHidden/>
    <w:rsid w:val="00B85921"/>
    <w:rPr>
      <w:rFonts w:asciiTheme="majorHAnsi" w:eastAsiaTheme="majorEastAsia" w:hAnsiTheme="majorHAnsi" w:cstheme="majorBidi"/>
      <w:i/>
      <w:iCs/>
      <w:color w:val="1F4D78" w:themeColor="accent1" w:themeShade="7F"/>
      <w:sz w:val="21"/>
    </w:rPr>
  </w:style>
  <w:style w:type="character" w:customStyle="1" w:styleId="Heading8Char">
    <w:name w:val="Heading 8 Char"/>
    <w:basedOn w:val="DefaultParagraphFont"/>
    <w:link w:val="Heading8"/>
    <w:uiPriority w:val="9"/>
    <w:semiHidden/>
    <w:rsid w:val="00B8592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85921"/>
    <w:rPr>
      <w:rFonts w:asciiTheme="majorHAnsi" w:eastAsiaTheme="majorEastAsia" w:hAnsiTheme="majorHAnsi" w:cstheme="majorBidi"/>
      <w:i/>
      <w:iCs/>
      <w:color w:val="272727" w:themeColor="text1" w:themeTint="D8"/>
      <w:sz w:val="21"/>
      <w:szCs w:val="21"/>
    </w:rPr>
  </w:style>
  <w:style w:type="paragraph" w:styleId="FootnoteText">
    <w:name w:val="footnote text"/>
    <w:aliases w:val="single space,footnote text Char,footnote text,Footnote Text Char Char Char,Footnote Text Char Char,single space Char,ft Char,ft,Footnote Text Char Char Char Char Char Char Char Char,Footnote Text Char Char Char Char1 Ch,f,Footnote Text2,fn"/>
    <w:link w:val="FootnoteTextChar"/>
    <w:qFormat/>
    <w:rsid w:val="00B85921"/>
    <w:pPr>
      <w:tabs>
        <w:tab w:val="left" w:pos="340"/>
      </w:tabs>
      <w:spacing w:line="220" w:lineRule="exact"/>
      <w:ind w:left="340" w:hanging="340"/>
      <w:jc w:val="both"/>
    </w:pPr>
    <w:rPr>
      <w:rFonts w:ascii="Times New Roman" w:eastAsia="Times New Roman" w:hAnsi="Times New Roman" w:cs="Times New Roman"/>
      <w:sz w:val="18"/>
      <w:szCs w:val="20"/>
      <w:lang w:eastAsia="de-DE"/>
    </w:rPr>
  </w:style>
  <w:style w:type="character" w:customStyle="1" w:styleId="FootnoteTextChar">
    <w:name w:val="Footnote Text Char"/>
    <w:aliases w:val="single space Char1,footnote text Char Char,footnote text Char1,Footnote Text Char Char Char Char,Footnote Text Char Char Char1,single space Char Char,ft Char Char,ft Char1,Footnote Text Char Char Char Char Char Char Char Char Char"/>
    <w:basedOn w:val="DefaultParagraphFont"/>
    <w:link w:val="FootnoteText"/>
    <w:rsid w:val="00B85921"/>
    <w:rPr>
      <w:rFonts w:ascii="Times New Roman" w:eastAsia="Times New Roman" w:hAnsi="Times New Roman" w:cs="Times New Roman"/>
      <w:sz w:val="18"/>
      <w:szCs w:val="20"/>
      <w:lang w:eastAsia="de-DE"/>
    </w:rPr>
  </w:style>
  <w:style w:type="character" w:styleId="FootnoteReference">
    <w:name w:val="footnote reference"/>
    <w:aliases w:val="4_G Char,Footnotes refss Char,ftref Char,BVI fnr Char,BVI fnr Car Car Char,BVI fnr Car Char,BVI fnr Car Car Car Car Char,BVI fnr Char Car Car Car Char,BVI fnr Char Car Car Car Char Char,BVI fnr Car Car Car Car Char Char Char,ftref Cha"/>
    <w:link w:val="4G"/>
    <w:uiPriority w:val="99"/>
    <w:qFormat/>
    <w:rsid w:val="00B85921"/>
    <w:rPr>
      <w:rFonts w:ascii="Times New Roman" w:hAnsi="Times New Roman"/>
      <w:position w:val="-2"/>
      <w:sz w:val="20"/>
      <w:szCs w:val="20"/>
      <w:vertAlign w:val="superscript"/>
    </w:rPr>
  </w:style>
  <w:style w:type="paragraph" w:customStyle="1" w:styleId="4G">
    <w:name w:val="4_G"/>
    <w:aliases w:val="Footnotes refss,ftref,BVI fnr,BVI fnr Car Car,BVI fnr Car,BVI fnr Car Car Car Car,BVI fnr Char Car Car Car,BVI fnr Car Car Car Car Char Char,BVI fnr Car Car Car Car Char Char Char Char Char,16 Point,Superscript 6 Point,Footnote Reference Number,снос"/>
    <w:basedOn w:val="Normal"/>
    <w:link w:val="FootnoteReference"/>
    <w:uiPriority w:val="99"/>
    <w:rsid w:val="00B85921"/>
    <w:pPr>
      <w:spacing w:after="160" w:line="240" w:lineRule="exact"/>
    </w:pPr>
    <w:rPr>
      <w:rFonts w:ascii="Times New Roman" w:hAnsi="Times New Roman"/>
      <w:position w:val="-2"/>
      <w:sz w:val="20"/>
      <w:szCs w:val="20"/>
      <w:vertAlign w:val="superscript"/>
    </w:rPr>
  </w:style>
  <w:style w:type="paragraph" w:styleId="TOC2">
    <w:name w:val="toc 2"/>
    <w:basedOn w:val="Normal"/>
    <w:next w:val="Normal"/>
    <w:autoRedefine/>
    <w:uiPriority w:val="39"/>
    <w:unhideWhenUsed/>
    <w:rsid w:val="001F33FE"/>
    <w:pPr>
      <w:spacing w:after="100"/>
      <w:ind w:left="210"/>
    </w:pPr>
  </w:style>
  <w:style w:type="paragraph" w:styleId="ListParagraph">
    <w:name w:val="List Paragraph"/>
    <w:aliases w:val="List Paragraph1"/>
    <w:basedOn w:val="Normal"/>
    <w:link w:val="ListParagraphChar"/>
    <w:uiPriority w:val="34"/>
    <w:qFormat/>
    <w:rsid w:val="00521494"/>
    <w:pPr>
      <w:spacing w:after="120"/>
      <w:ind w:left="720"/>
      <w:contextualSpacing/>
    </w:pPr>
    <w:rPr>
      <w:rFonts w:eastAsia="Calibri" w:cs="Times New Roman"/>
      <w:sz w:val="20"/>
      <w:szCs w:val="20"/>
      <w:lang w:val="de-DE" w:eastAsia="de-DE"/>
    </w:rPr>
  </w:style>
  <w:style w:type="character" w:customStyle="1" w:styleId="ListParagraphChar">
    <w:name w:val="List Paragraph Char"/>
    <w:aliases w:val="List Paragraph1 Char"/>
    <w:link w:val="ListParagraph"/>
    <w:locked/>
    <w:rsid w:val="00521494"/>
    <w:rPr>
      <w:rFonts w:ascii="Book Antiqua" w:eastAsia="Calibri" w:hAnsi="Book Antiqua" w:cs="Times New Roman"/>
      <w:sz w:val="20"/>
      <w:szCs w:val="20"/>
      <w:lang w:val="de-DE" w:eastAsia="de-DE"/>
    </w:rPr>
  </w:style>
  <w:style w:type="paragraph" w:customStyle="1" w:styleId="Normal4">
    <w:name w:val="Normal4"/>
    <w:basedOn w:val="Normal"/>
    <w:uiPriority w:val="99"/>
    <w:rsid w:val="00521494"/>
    <w:pPr>
      <w:spacing w:before="100" w:beforeAutospacing="1" w:after="100" w:afterAutospacing="1"/>
      <w:jc w:val="left"/>
    </w:pPr>
    <w:rPr>
      <w:rFonts w:ascii="Arial" w:eastAsia="Times New Roman" w:hAnsi="Arial" w:cs="Arial"/>
      <w:sz w:val="22"/>
    </w:rPr>
  </w:style>
  <w:style w:type="paragraph" w:styleId="NormalWeb">
    <w:name w:val="Normal (Web)"/>
    <w:basedOn w:val="Normal"/>
    <w:uiPriority w:val="99"/>
    <w:unhideWhenUsed/>
    <w:rsid w:val="00E03C1E"/>
    <w:pPr>
      <w:spacing w:before="100" w:beforeAutospacing="1" w:after="100" w:afterAutospacing="1"/>
      <w:jc w:val="left"/>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E03C1E"/>
    <w:rPr>
      <w:rFonts w:ascii="Book Antiqua" w:hAnsi="Book Antiqua"/>
      <w:sz w:val="21"/>
    </w:rPr>
  </w:style>
  <w:style w:type="paragraph" w:customStyle="1" w:styleId="Normal1">
    <w:name w:val="Normal1"/>
    <w:basedOn w:val="Normal"/>
    <w:rsid w:val="000C792E"/>
    <w:pPr>
      <w:spacing w:before="100" w:beforeAutospacing="1" w:after="100" w:afterAutospacing="1"/>
      <w:jc w:val="left"/>
    </w:pPr>
    <w:rPr>
      <w:rFonts w:ascii="Arial" w:eastAsia="Times New Roman" w:hAnsi="Arial" w:cs="Arial"/>
      <w:sz w:val="22"/>
    </w:rPr>
  </w:style>
  <w:style w:type="paragraph" w:styleId="TOC3">
    <w:name w:val="toc 3"/>
    <w:basedOn w:val="Normal"/>
    <w:next w:val="Normal"/>
    <w:autoRedefine/>
    <w:uiPriority w:val="39"/>
    <w:unhideWhenUsed/>
    <w:rsid w:val="00C702CB"/>
    <w:pPr>
      <w:spacing w:after="100"/>
      <w:ind w:left="420"/>
    </w:pPr>
  </w:style>
  <w:style w:type="paragraph" w:customStyle="1" w:styleId="Numeracija2">
    <w:name w:val="Numeracija 2"/>
    <w:basedOn w:val="Normal"/>
    <w:uiPriority w:val="99"/>
    <w:rsid w:val="00886A02"/>
    <w:pPr>
      <w:numPr>
        <w:numId w:val="11"/>
      </w:numPr>
      <w:spacing w:after="120" w:line="259" w:lineRule="auto"/>
    </w:pPr>
    <w:rPr>
      <w:rFonts w:eastAsia="Calibri" w:cs="Times New Roman"/>
      <w:sz w:val="22"/>
    </w:rPr>
  </w:style>
  <w:style w:type="character" w:styleId="Emphasis">
    <w:name w:val="Emphasis"/>
    <w:uiPriority w:val="20"/>
    <w:qFormat/>
    <w:rsid w:val="0095368B"/>
    <w:rPr>
      <w:i/>
      <w:iCs/>
    </w:rPr>
  </w:style>
  <w:style w:type="character" w:customStyle="1" w:styleId="apple-converted-space">
    <w:name w:val="apple-converted-space"/>
    <w:basedOn w:val="DefaultParagraphFont"/>
    <w:rsid w:val="0095368B"/>
  </w:style>
  <w:style w:type="paragraph" w:styleId="CommentText">
    <w:name w:val="annotation text"/>
    <w:basedOn w:val="Normal"/>
    <w:link w:val="CommentTextChar"/>
    <w:uiPriority w:val="99"/>
    <w:unhideWhenUsed/>
    <w:rsid w:val="007D444A"/>
    <w:pPr>
      <w:tabs>
        <w:tab w:val="left" w:pos="851"/>
      </w:tabs>
      <w:spacing w:after="80"/>
    </w:pPr>
    <w:rPr>
      <w:rFonts w:ascii="Times New Roman" w:eastAsia="Times New Roman" w:hAnsi="Times New Roman" w:cs="Times New Roman"/>
      <w:sz w:val="20"/>
      <w:szCs w:val="20"/>
      <w:lang w:val="de-DE" w:eastAsia="de-DE"/>
    </w:rPr>
  </w:style>
  <w:style w:type="character" w:customStyle="1" w:styleId="CommentTextChar">
    <w:name w:val="Comment Text Char"/>
    <w:basedOn w:val="DefaultParagraphFont"/>
    <w:link w:val="CommentText"/>
    <w:uiPriority w:val="99"/>
    <w:rsid w:val="007D444A"/>
    <w:rPr>
      <w:rFonts w:ascii="Times New Roman" w:eastAsia="Times New Roman" w:hAnsi="Times New Roman" w:cs="Times New Roman"/>
      <w:sz w:val="20"/>
      <w:szCs w:val="20"/>
      <w:lang w:val="de-DE" w:eastAsia="de-DE"/>
    </w:rPr>
  </w:style>
  <w:style w:type="character" w:customStyle="1" w:styleId="rvts3">
    <w:name w:val="rvts3"/>
    <w:basedOn w:val="DefaultParagraphFont"/>
    <w:rsid w:val="000C323E"/>
  </w:style>
  <w:style w:type="paragraph" w:customStyle="1" w:styleId="Normal2">
    <w:name w:val="Normal2"/>
    <w:basedOn w:val="Normal"/>
    <w:rsid w:val="00B46EE2"/>
    <w:pPr>
      <w:spacing w:before="100" w:beforeAutospacing="1" w:after="100" w:afterAutospacing="1"/>
      <w:jc w:val="left"/>
    </w:pPr>
    <w:rPr>
      <w:rFonts w:ascii="Arial" w:eastAsia="Times New Roman" w:hAnsi="Arial" w:cs="Arial"/>
      <w:sz w:val="24"/>
      <w:szCs w:val="24"/>
      <w:lang w:val="de-DE" w:eastAsia="de-DE"/>
    </w:rPr>
  </w:style>
  <w:style w:type="character" w:customStyle="1" w:styleId="Bodytext">
    <w:name w:val="Body text_"/>
    <w:link w:val="BodyText1"/>
    <w:rsid w:val="00335902"/>
    <w:rPr>
      <w:rFonts w:ascii="Angsana New" w:eastAsia="Angsana New" w:hAnsi="Angsana New" w:cs="Angsana New"/>
      <w:sz w:val="23"/>
      <w:szCs w:val="23"/>
      <w:shd w:val="clear" w:color="auto" w:fill="FFFFFF"/>
    </w:rPr>
  </w:style>
  <w:style w:type="paragraph" w:customStyle="1" w:styleId="BodyText1">
    <w:name w:val="Body Text1"/>
    <w:basedOn w:val="Normal"/>
    <w:link w:val="Bodytext"/>
    <w:rsid w:val="00335902"/>
    <w:pPr>
      <w:shd w:val="clear" w:color="auto" w:fill="FFFFFF"/>
      <w:spacing w:before="120" w:after="120" w:line="206" w:lineRule="exact"/>
    </w:pPr>
    <w:rPr>
      <w:rFonts w:ascii="Angsana New" w:eastAsia="Angsana New" w:hAnsi="Angsana New" w:cs="Angsana New"/>
      <w:sz w:val="23"/>
      <w:szCs w:val="23"/>
    </w:rPr>
  </w:style>
  <w:style w:type="paragraph" w:customStyle="1" w:styleId="Default">
    <w:name w:val="Default"/>
    <w:rsid w:val="00335902"/>
    <w:pPr>
      <w:autoSpaceDE w:val="0"/>
      <w:autoSpaceDN w:val="0"/>
      <w:adjustRightInd w:val="0"/>
    </w:pPr>
    <w:rPr>
      <w:rFonts w:ascii="Times New Roman" w:eastAsia="Calibri" w:hAnsi="Times New Roman" w:cs="Times New Roman"/>
      <w:color w:val="000000"/>
      <w:sz w:val="24"/>
      <w:szCs w:val="24"/>
    </w:rPr>
  </w:style>
  <w:style w:type="character" w:customStyle="1" w:styleId="FootnoteTextChar2">
    <w:name w:val="Footnote Text Char2"/>
    <w:aliases w:val="Footnote Text Char Char Char Char1,Footnote Text Char Char Char2,single space Char2,ft Char2,ft Char Char Char Char1,ft Char Char Char2,Fußnote Char1,Footnote Text Char1 Char1,single space Char Char1,ft Char Char2,FOOTNOTES Char"/>
    <w:uiPriority w:val="99"/>
    <w:locked/>
    <w:rsid w:val="00242E03"/>
    <w:rPr>
      <w:rFonts w:ascii="Times New Roman" w:hAnsi="Times New Roman"/>
    </w:rPr>
  </w:style>
  <w:style w:type="character" w:customStyle="1" w:styleId="FootnoteReference12">
    <w:name w:val="Footnote Reference12"/>
    <w:rsid w:val="00242E03"/>
    <w:rPr>
      <w:vertAlign w:val="superscript"/>
    </w:rPr>
  </w:style>
  <w:style w:type="character" w:customStyle="1" w:styleId="FootnoteReference11">
    <w:name w:val="Footnote Reference11"/>
    <w:rsid w:val="002B1D96"/>
    <w:rPr>
      <w:vertAlign w:val="superscript"/>
    </w:rPr>
  </w:style>
  <w:style w:type="paragraph" w:customStyle="1" w:styleId="LightGrid-Accent31">
    <w:name w:val="Light Grid - Accent 31"/>
    <w:basedOn w:val="Normal"/>
    <w:uiPriority w:val="34"/>
    <w:qFormat/>
    <w:rsid w:val="002B1D96"/>
    <w:pPr>
      <w:spacing w:after="200" w:line="276" w:lineRule="auto"/>
      <w:ind w:left="720"/>
      <w:contextualSpacing/>
      <w:jc w:val="left"/>
    </w:pPr>
    <w:rPr>
      <w:rFonts w:ascii="Calibri" w:eastAsia="Calibri" w:hAnsi="Calibri" w:cs="Times New Roman"/>
      <w:noProof/>
      <w:sz w:val="22"/>
    </w:rPr>
  </w:style>
  <w:style w:type="paragraph" w:customStyle="1" w:styleId="CharCharChar2Char">
    <w:name w:val="Char Char Char2 Char"/>
    <w:basedOn w:val="Normal"/>
    <w:link w:val="CharCharChar2CharChar"/>
    <w:rsid w:val="002B1D96"/>
    <w:pPr>
      <w:jc w:val="left"/>
    </w:pPr>
    <w:rPr>
      <w:rFonts w:ascii="Times New Roman" w:eastAsia="Times New Roman" w:hAnsi="Times New Roman" w:cs="Times New Roman"/>
      <w:sz w:val="24"/>
      <w:szCs w:val="24"/>
      <w:lang w:val="en-GB"/>
    </w:rPr>
  </w:style>
  <w:style w:type="character" w:customStyle="1" w:styleId="CharCharChar2CharChar">
    <w:name w:val="Char Char Char2 Char Char"/>
    <w:link w:val="CharCharChar2Char"/>
    <w:locked/>
    <w:rsid w:val="002B1D96"/>
    <w:rPr>
      <w:rFonts w:ascii="Times New Roman" w:eastAsia="Times New Roman" w:hAnsi="Times New Roman" w:cs="Times New Roman"/>
      <w:sz w:val="24"/>
      <w:szCs w:val="24"/>
      <w:lang w:val="en-GB"/>
    </w:rPr>
  </w:style>
  <w:style w:type="paragraph" w:styleId="TOC4">
    <w:name w:val="toc 4"/>
    <w:basedOn w:val="Normal"/>
    <w:next w:val="Normal"/>
    <w:autoRedefine/>
    <w:uiPriority w:val="39"/>
    <w:unhideWhenUsed/>
    <w:rsid w:val="00EC5D4F"/>
    <w:pPr>
      <w:spacing w:after="100" w:line="259" w:lineRule="auto"/>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EC5D4F"/>
    <w:pPr>
      <w:spacing w:after="100" w:line="259" w:lineRule="auto"/>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EC5D4F"/>
    <w:pPr>
      <w:spacing w:after="100" w:line="259" w:lineRule="auto"/>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EC5D4F"/>
    <w:pPr>
      <w:spacing w:after="100" w:line="259" w:lineRule="auto"/>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EC5D4F"/>
    <w:pPr>
      <w:spacing w:after="100" w:line="259" w:lineRule="auto"/>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EC5D4F"/>
    <w:pPr>
      <w:spacing w:after="100" w:line="259" w:lineRule="auto"/>
      <w:ind w:left="1760"/>
      <w:jc w:val="left"/>
    </w:pPr>
    <w:rPr>
      <w:rFonts w:asciiTheme="minorHAnsi" w:eastAsiaTheme="minorEastAsia" w:hAnsiTheme="minorHAnsi"/>
      <w:sz w:val="22"/>
    </w:rPr>
  </w:style>
  <w:style w:type="paragraph" w:styleId="Header">
    <w:name w:val="header"/>
    <w:basedOn w:val="Normal"/>
    <w:link w:val="HeaderChar"/>
    <w:uiPriority w:val="99"/>
    <w:unhideWhenUsed/>
    <w:rsid w:val="0039464D"/>
    <w:pPr>
      <w:tabs>
        <w:tab w:val="center" w:pos="4680"/>
        <w:tab w:val="right" w:pos="9360"/>
      </w:tabs>
    </w:pPr>
  </w:style>
  <w:style w:type="character" w:customStyle="1" w:styleId="HeaderChar">
    <w:name w:val="Header Char"/>
    <w:basedOn w:val="DefaultParagraphFont"/>
    <w:link w:val="Header"/>
    <w:uiPriority w:val="99"/>
    <w:rsid w:val="0039464D"/>
    <w:rPr>
      <w:rFonts w:ascii="Book Antiqua" w:hAnsi="Book Antiqua"/>
      <w:sz w:val="21"/>
    </w:rPr>
  </w:style>
  <w:style w:type="paragraph" w:styleId="Footer">
    <w:name w:val="footer"/>
    <w:basedOn w:val="Normal"/>
    <w:link w:val="FooterChar"/>
    <w:uiPriority w:val="99"/>
    <w:unhideWhenUsed/>
    <w:rsid w:val="0039464D"/>
    <w:pPr>
      <w:tabs>
        <w:tab w:val="center" w:pos="4680"/>
        <w:tab w:val="right" w:pos="9360"/>
      </w:tabs>
    </w:pPr>
  </w:style>
  <w:style w:type="character" w:customStyle="1" w:styleId="FooterChar">
    <w:name w:val="Footer Char"/>
    <w:basedOn w:val="DefaultParagraphFont"/>
    <w:link w:val="Footer"/>
    <w:uiPriority w:val="99"/>
    <w:rsid w:val="0039464D"/>
    <w:rPr>
      <w:rFonts w:ascii="Book Antiqua" w:hAnsi="Book Antiqu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33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vadeteta.com/index.php?option=com_content&amp;view=article&amp;id=603:2014-05-21-19-07-11&amp;catid=41:2012-04-09-12-59-57&amp;Itemid=86" TargetMode="External"/><Relationship Id="rId13" Type="http://schemas.openxmlformats.org/officeDocument/2006/relationships/hyperlink" Target="https://www.pravadeteta.com/index.php?option=com_content&amp;view=article&amp;id=827:%D1%86%D1%81%D1%80-%D0%BB%D0%BE%D0%B7%D0%BD%D0%B8%D1%86%D0%B0-%D0%B4%D0%B0-%D1%85%D0%B8%D1%82%D0%BD%D0%BE-%D0%BF%D0%BE%D0%BD%D0%BE%D0%B2%D0%BE-%D0%BE%D0%B4%D0%BB%D1%83%D1%87%D0%B8-%D0%BE-%D0%BF%D0%BE%D1%82%D1%80%D0%B5%D0%B1%D0%B8-%D1%81%D1%82%D0%B0%D1%80%D0%B0%D1%82%D0%B5%D1%99%D1%81%D0%BA%D0%B5-%D0%B7%D0%B0%D1%88%D1%82%D0%B8%D1%82%D0%B5-%D0%B4%D0%B5%D1%82%D0%B5%D1%82%D0%B0-&amp;catid=40:2012-04-09-12-59-47&amp;Itemid=85" TargetMode="External"/><Relationship Id="rId18" Type="http://schemas.openxmlformats.org/officeDocument/2006/relationships/hyperlink" Target="https://www.pravadeteta.com/index.php?option=com_content&amp;view=article&amp;id=743:2016-01-15-12-11-35&amp;catid=40:2012-04-09-12-59-47&amp;Itemid=85"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pravadeteta.com/index.php?option=com_content&amp;view=article&amp;id=842:%D0%B3%D1%80%D0%B0%D0%B4-%D0%BB%D0%B5%D1%81%D0%BA%D0%BE%D0%B2%D0%B0%D1%86-%D1%83%D1%81%D0%BF%D0%BE%D1%81%D1%82%D0%B0%D0%B2%D0%B8%D0%BE-%D1%83%D1%81%D0%BB%D1%83%D0%B3%D1%83-%D0%BB%D0%B8%D1%87%D0%BD%D0%BE%D0%B3-%D0%BF%D1%80%D0%B0%D1%82%D0%B8%D0%BE%D1%86%D0%B0&amp;catid=40:2012-04-09-12-59-47&amp;Itemid=85" TargetMode="External"/><Relationship Id="rId7" Type="http://schemas.openxmlformats.org/officeDocument/2006/relationships/endnotes" Target="endnotes.xml"/><Relationship Id="rId12" Type="http://schemas.openxmlformats.org/officeDocument/2006/relationships/hyperlink" Target="https://www.pravadeteta.com/index.php?option=com_content&amp;view=article&amp;id=765:%D0%BD%D0%B5%D1%98%D0%B0%D1%81%D0%BD%D0%B5-%D0%B8-%D0%BD%D0%B5%D0%BF%D1%80%D0%B8%D1%85%D0%B2%D0%B0%D1%82%D1%99%D0%B8%D0%B2%D0%B5-%D0%BE%D0%B4%D0%BB%D1%83%D0%BA%D0%B5-%D1%86%D0%B5%D0%BD%D1%82%D1%80%D0%B0-%D0%B7%D0%B0-%D1%81%D0%BE%D1%86%D0%B8%D1%98%D0%B0%D0%BB%D0%BD%D0%B8-%D1%80%D0%B0%D0%B4-%D0%BF%D0%B5%D1%82%D1%80%D0%BE%D0%B2%D0%B0%D1%86-%D0%BD%D0%B0-%D0%BC%D0%BB%D0%B0%D0%B2%D0%B8&amp;catid=40:2012-04-09-12-59-47&amp;Itemid=85" TargetMode="External"/><Relationship Id="rId17" Type="http://schemas.openxmlformats.org/officeDocument/2006/relationships/hyperlink" Target="https://www.pravadeteta.com/index.php?option=com_content&amp;view=article&amp;id=771:%D1%80%D0%BE%D0%B4%D0%B8%D1%82%D0%B5%D1%99%D0%B8%D0%BC%D0%B0-%D0%BD%D0%B5%D0%B7%D0%B0%D0%BA%D0%BE%D0%BD%D0%B8%D1%82%D0%BE-%D0%BD%D0%B0%D0%BF%D0%BB%D0%B0%D1%9B%D0%B8%D0%B2%D0%B0%D0%BD%D0%B0-%D0%B2%D0%B8%D1%88%D0%B0-%D1%86%D0%B5%D0%BD%D0%B0-%D0%B2%D1%80%D1%82%D0%B8%D1%9B%D0%B0-%D1%83-%D0%BB%D1%83%D1%87%D0%B0%D0%BD%D0%B8%D0%BC%D0%B0&amp;catid=40:2012-04-09-12-59-47&amp;Itemid=8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ravadeteta.com/index.php?option=com_content&amp;view=article&amp;id=772:%D0%B3%D1%80%D0%B0%D0%B4%D1%81%D0%BA%D0%B0-%D1%83%D0%BF%D1%80%D0%B0%D0%B2%D0%B0-%D1%81%D0%BC%D0%B5%D0%B4%D0%B5%D1%80%D0%B5%D0%B2%D0%BE-%D0%B4%D0%B0-%D0%B8%D1%81%D0%BF%D1%80%D0%B0%D0%B2%D0%B8-%D0%BD%D0%B5%D0%B7%D0%B0%D0%BA%D0%BE%D0%BD%D0%B8%D1%82%D0%BE-%D0%BE%D0%B1%D1%80%D0%B0%D1%87%D1%83%D0%BD%D0%B0%D0%B2%D0%B0%D1%9A%D0%B5-%D1%86%D0%B5%D0%BD%D0%B5-%D0%B2%D1%80%D1%82%D0%B8%D1%9B%D0%B0&amp;catid=40:2012-04-09-12-59-47&amp;Itemid=85" TargetMode="External"/><Relationship Id="rId20" Type="http://schemas.openxmlformats.org/officeDocument/2006/relationships/hyperlink" Target="https://www.pravadeteta.com/index.php?option=com_content&amp;view=article&amp;id=756:2016-06-01-12-51-11&amp;catid=40:2012-04-09-12-59-47&amp;Itemid=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avadeteta.com/index.php?option=com_content&amp;view=article&amp;id=773:%D0%B4%D0%B5%D1%86%D0%B0-%D0%BD%D0%B5-%D1%81%D0%BC%D0%B5%D1%98%D1%83-%D0%B1%D0%B8%D1%82%D0%B8-%D0%B6%D1%80%D1%82%D0%B2%D0%B5-%D0%BD%D0%B5%D1%80%D0%B5%D1%88%D0%B5%D0%BD%D0%B8%D1%85-%D0%BF%D1%80%D0%BE%D0%B1%D0%BB%D0%B5%D0%BC%D0%B0-%D0%BE%D1%80%D0%B3%D0%B0%D0%BD%D0%B0-%D0%B7%D0%B0-%D1%81%D1%82%D0%B0%D1%80%D0%B0%D1%82%D0%B5%D1%99%D1%81%D1%82%D0%B2%D0%BE&amp;catid=40:2012-04-09-12-59-47&amp;Itemid=85"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pravadeteta.com/index.php?option=com_content&amp;view=article&amp;id=804:%D0%BF%D1%80%D0%B5%D0%B4%D1%88%D0%BA%D0%BE%D0%BB%D1%81%D0%BA%D0%B5-%D1%83%D1%81%D1%82%D0%B0%D0%BD%D0%BE%D0%B2%D0%B5-%D0%B4%D0%B0-%D1%83%D0%BC%D0%B0%D1%9A%D0%B5-%D0%BD%D0%BE%D0%B2%D1%87%D0%B0%D0%BD%D0%B8-%D0%B8%D0%B7%D0%BD%D0%BE%D1%81-%D0%B2%D1%80%D1%82%D0%B8%D1%9B%D0%B0-%D0%B7%D0%B0-%D0%B4%D0%B5%D1%86%D1%83-%D0%BA%D0%BE%D1%98%D0%B0-%D0%B7%D0%B1%D0%BE%D0%B3-%D1%86%D0%B5%D0%BB%D0%B8%D1%98%D0%B0%D0%BA%D0%BB%D0%B8%D1%98%D0%B5-%D0%BD%D0%B5-%D0%BA%D0%BE%D1%80%D0%B8%D1%81%D1%82%D0%B5-%D0%B8%D1%81%D1%85%D1%80%D0%B0%D0%BD%D1%83-%D1%83-%D0%B2%D1%80%D1%82%D0%B8%D1%9B%D1%83&amp;catid=40:2012-04-09-12-59-47&amp;Itemid=85" TargetMode="External"/><Relationship Id="rId23" Type="http://schemas.openxmlformats.org/officeDocument/2006/relationships/hyperlink" Target="https://www.pravadeteta.com/index.php?option=com_content&amp;view=article&amp;id=741:oj&amp;catid=40:2012-04-09-12-59-47&amp;Itemid=85" TargetMode="External"/><Relationship Id="rId10" Type="http://schemas.openxmlformats.org/officeDocument/2006/relationships/hyperlink" Target="https://www.ombudsman.rs/index.php/2012-02-07-14-03-33/5161-n-dl-zni-nisu-pr-duz-li-r-p-v-d-pri-v-uc-ni-d-su-d-ziv-li-s-su-ln-zl-s-vlj-nj-zl-up-r-bu-i-uzn-ir-v-nj-d-s-r-n-n-s-vni" TargetMode="External"/><Relationship Id="rId19" Type="http://schemas.openxmlformats.org/officeDocument/2006/relationships/hyperlink" Target="https://www.pravadeteta.com/index.php?option=com_content&amp;view=article&amp;id=730:2015-11-30-09-17-30&amp;catid=41:2012-04-09-12-59-57&amp;Itemid=86" TargetMode="External"/><Relationship Id="rId4" Type="http://schemas.openxmlformats.org/officeDocument/2006/relationships/settings" Target="settings.xml"/><Relationship Id="rId9" Type="http://schemas.openxmlformats.org/officeDocument/2006/relationships/hyperlink" Target="https://www.ombudsman.rs/index.php/2012-02-07-14-03-33/4833-2016-07-28-08-59-32" TargetMode="External"/><Relationship Id="rId14" Type="http://schemas.openxmlformats.org/officeDocument/2006/relationships/hyperlink" Target="https://www.pravadeteta.com/index.php?option=com_content&amp;view=article&amp;id=773:%D0%B4%D0%B5%D1%86%D0%B0-%D0%BD%D0%B5-%D1%81%D0%BC%D0%B5%D1%98%D1%83-%D0%B1%D0%B8%D1%82%D0%B8-%D0%B6%D1%80%D1%82%D0%B2%D0%B5-%D0%BD%D0%B5%D1%80%D0%B5%D1%88%D0%B5%D0%BD%D0%B8%D1%85-%D0%BF%D1%80%D0%BE%D0%B1%D0%BB%D0%B5%D0%BC%D0%B0-%D0%BE%D1%80%D0%B3%D0%B0%D0%BD%D0%B0-%D0%B7%D0%B0-%D1%81%D1%82%D0%B0%D1%80%D0%B0%D1%82%D0%B5%D1%99%D1%81%D1%82%D0%B2%D0%BE&amp;catid=40:2012-04-09-12-59-47&amp;Itemid=85" TargetMode="External"/><Relationship Id="rId22" Type="http://schemas.openxmlformats.org/officeDocument/2006/relationships/hyperlink" Target="https://www.pravadeteta.com/index.php?option=com_content&amp;view=article&amp;id=736:2015-12-18-10-52-55&amp;catid=40:2012-04-09-12-59-47&amp;Itemid=85"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17" Type="http://schemas.openxmlformats.org/officeDocument/2006/relationships/hyperlink" Target="http://www.srbija.gov.rs/vesti/dokumenti_sekcija.php?id=45678" TargetMode="External"/><Relationship Id="rId21" Type="http://schemas.openxmlformats.org/officeDocument/2006/relationships/hyperlink" Target="http://enoc.eu/wp-content/uploads/2018/09/ENOC-2018-Statement-on-Children-on-the-Move-Education-FV-Serbian-cyr.pdf" TargetMode="External"/><Relationship Id="rId42" Type="http://schemas.openxmlformats.org/officeDocument/2006/relationships/hyperlink" Target="%20http:/www.%20stat.gov.rs" TargetMode="External"/><Relationship Id="rId63" Type="http://schemas.openxmlformats.org/officeDocument/2006/relationships/hyperlink" Target="https://www.pravadeteta.com/attachments/394_Istrazivanje%20Panela.ppt" TargetMode="External"/><Relationship Id="rId84" Type="http://schemas.openxmlformats.org/officeDocument/2006/relationships/hyperlink" Target="https://www.pravadeteta.com/attachments/288_SMERNICE%20UN%20YA%20ALTERNATIVNO%20STARANNJE%20O%20DECI_redacted.pdf" TargetMode="External"/><Relationship Id="rId138" Type="http://schemas.openxmlformats.org/officeDocument/2006/relationships/hyperlink" Target="http://www.zavodsz.gov.rs/PDF/izvestaj2017/CSR%202016_final.pdf" TargetMode="External"/><Relationship Id="rId159" Type="http://schemas.openxmlformats.org/officeDocument/2006/relationships/hyperlink" Target="https://ombudsman.rs/index.php/izvestaji/posebnii-izvestaji/5927-in-luzivn-br-z-v-nj-uslug-d-d-n-p-drsh-d-ci-i-uc-nici-u-br-z-v-nju" TargetMode="External"/><Relationship Id="rId170" Type="http://schemas.openxmlformats.org/officeDocument/2006/relationships/hyperlink" Target="http://www.ombudsman.rs/index.php/2012-02-07-14-03-33/5156-psh-in-pri-p-lj-ni-gucil-uslugu-licn-g-pr-i-c-d-u-p-c-bil-n-ph-dn" TargetMode="External"/><Relationship Id="rId191" Type="http://schemas.openxmlformats.org/officeDocument/2006/relationships/hyperlink" Target="http://www.ljudskaprava.gov.rs/sr/node/143" TargetMode="External"/><Relationship Id="rId205" Type="http://schemas.openxmlformats.org/officeDocument/2006/relationships/hyperlink" Target="https://www.ombudsman.rs/index.php/izvestaji/godisnji-izvestaji/5671-2017" TargetMode="External"/><Relationship Id="rId107" Type="http://schemas.openxmlformats.org/officeDocument/2006/relationships/hyperlink" Target="http://www.ombudsman.rs/index.php/zakonske-i-druge-inicijative/2825-2013-05-14-07-58-42" TargetMode="External"/><Relationship Id="rId11" Type="http://schemas.openxmlformats.org/officeDocument/2006/relationships/hyperlink" Target="http://www.pravadeteta.com/index.php?option=com_content&amp;view=article&amp;id=521:2013-03-14-10-15-24&amp;catid=42:2012-04-09-13-00-07&amp;Itemid=87" TargetMode="External"/><Relationship Id="rId32" Type="http://schemas.openxmlformats.org/officeDocument/2006/relationships/hyperlink" Target="https://tbinternet.ohchr.org/_layouts/treatybodyexternal/Download.aspx?symbolno=CRC%2fGC%2f2003%2f4&amp;Lang=en" TargetMode="External"/><Relationship Id="rId37" Type="http://schemas.openxmlformats.org/officeDocument/2006/relationships/hyperlink" Target="http://www.ljudskaprava.gov.rs/sites/default/files/dokument_file/strategija_za_socijalno_ukljucivanje_roma_i_romkinja_2016_2025_0.pdf" TargetMode="External"/><Relationship Id="rId53" Type="http://schemas.openxmlformats.org/officeDocument/2006/relationships/hyperlink" Target="http://www.ljudskaprava.gov.rs/sites/default/files/dokument_file/zakljucna_zapazanja_komiteta_za_prava_deteta_srb.doc" TargetMode="External"/><Relationship Id="rId58" Type="http://schemas.openxmlformats.org/officeDocument/2006/relationships/hyperlink" Target="https://www.ombudsman.rs/index.php/izvestaji/posebnii-izvestaji/1597-2011-12-05-14-39-25" TargetMode="External"/><Relationship Id="rId74" Type="http://schemas.openxmlformats.org/officeDocument/2006/relationships/hyperlink" Target="https://www.ombudsman.rs/index.php/2012-02-07-14-03-33/5330-vr-ic-p-vr-di-pr-v-d-n-z-sh-i-u-d-n-silj-zl-s-vlj-nj-i-z-n-riv-nj" TargetMode="External"/><Relationship Id="rId79" Type="http://schemas.openxmlformats.org/officeDocument/2006/relationships/hyperlink" Target="https://www.pravadeteta.com/index.php?option=com_content&amp;view=article&amp;id=506:2013-01-24-18-32-27&amp;catid=41:2012-04-09-12-59-57&amp;Itemid=86" TargetMode="External"/><Relationship Id="rId102" Type="http://schemas.openxmlformats.org/officeDocument/2006/relationships/hyperlink" Target="http://www.minrzs.gov.rs/lat/aktuelno/item/5782-program-reformi-politike-zaposljavanja-i-socijalne-politike-u-procesu-pristupanja-evropskoj-uniji-employment-and-social-reform-programme" TargetMode="External"/><Relationship Id="rId123" Type="http://schemas.openxmlformats.org/officeDocument/2006/relationships/hyperlink" Target="https://tbinternet.ohchr.org/_layouts/treatybodyexternal/Download.aspx?symbolno=INT%2fCCPR%2fNHS%2fSRB%2f26508&amp;Lang=en" TargetMode="External"/><Relationship Id="rId128" Type="http://schemas.openxmlformats.org/officeDocument/2006/relationships/hyperlink" Target="https://www.ombudsman.rs/index.php/prava-deteta/171-2008-04-17-12-52-15/4540-2016-01-15-08-19-55" TargetMode="External"/><Relationship Id="rId144" Type="http://schemas.openxmlformats.org/officeDocument/2006/relationships/hyperlink" Target="https://www.pravadeteta.com/attachments/394_Liflet%20-%20priprema%20343x240mm.pdf" TargetMode="External"/><Relationship Id="rId149" Type="http://schemas.openxmlformats.org/officeDocument/2006/relationships/hyperlink" Target="https://tbinternet.ohchr.org/_layouts/treatybodyexternal/Download.aspx?symbolno=CRC%2fC%2fGC%2f9&amp;Lang=en" TargetMode="External"/><Relationship Id="rId5" Type="http://schemas.openxmlformats.org/officeDocument/2006/relationships/hyperlink" Target="http://www.ombudsman.rs/index.php/2011-12-11-11-34-45/5554-o-2" TargetMode="External"/><Relationship Id="rId90" Type="http://schemas.openxmlformats.org/officeDocument/2006/relationships/hyperlink" Target="https://www.ombudsman.rs/index.php/4540-2016-01-15-08-19-55" TargetMode="External"/><Relationship Id="rId95" Type="http://schemas.openxmlformats.org/officeDocument/2006/relationships/hyperlink" Target="https://tbinternet.ohchr.org/_layouts/treatybodyexternal/Download.aspx?symbolno=CRC%2fGC%2f2003%2f4&amp;Lang=en" TargetMode="External"/><Relationship Id="rId160" Type="http://schemas.openxmlformats.org/officeDocument/2006/relationships/hyperlink" Target="https://www.ombudsman.rs/index.php/2012-02-07-14-03-33/4409-2015-11-12-11-27-15" TargetMode="External"/><Relationship Id="rId165" Type="http://schemas.openxmlformats.org/officeDocument/2006/relationships/hyperlink" Target="https://www.pravadeteta.com/index.php?option=com_content&amp;view=article&amp;id=756:2016-06-01-12-51-11&amp;catid=40:2012-04-09-12-59-47&amp;Itemid=85" TargetMode="External"/><Relationship Id="rId181" Type="http://schemas.openxmlformats.org/officeDocument/2006/relationships/hyperlink" Target="https://rm.coe.int/1680077323" TargetMode="External"/><Relationship Id="rId186" Type="http://schemas.openxmlformats.org/officeDocument/2006/relationships/hyperlink" Target="http://enoc.eu/wp-content/uploads/2017/12/BACKGROUND-REPORT-FINAL.pdf" TargetMode="External"/><Relationship Id="rId211" Type="http://schemas.openxmlformats.org/officeDocument/2006/relationships/hyperlink" Target="https://www.pravadeteta.com/attachments/394_Liflet%20-%20priprema%20343x240mm.pdf" TargetMode="External"/><Relationship Id="rId22" Type="http://schemas.openxmlformats.org/officeDocument/2006/relationships/hyperlink" Target="https://www.pravadeteta.com/attachments/article/394/ENOC%20Regional%20Meeting%2013%2011%202017Rec%20SR.docx" TargetMode="External"/><Relationship Id="rId27" Type="http://schemas.openxmlformats.org/officeDocument/2006/relationships/hyperlink" Target="https://tbinternet.ohchr.org/_layouts/treatybodyexternal/Download.aspx?symbolno=CRC%2fC%2fGC%2f7%2fRev.1&amp;Lang=en" TargetMode="External"/><Relationship Id="rId43" Type="http://schemas.openxmlformats.org/officeDocument/2006/relationships/hyperlink" Target="http://www.zavodsz.gov.rs/PDF/izvestaj2017/PS%20Deca%20u%20sistemu%20socijalne%20zastite%202016.pdf" TargetMode="External"/><Relationship Id="rId48" Type="http://schemas.openxmlformats.org/officeDocument/2006/relationships/hyperlink" Target="https://www.pravadeteta.com/attachments/394_Liflet%20-%20priprema%20343x240mm.pdf" TargetMode="External"/><Relationship Id="rId64" Type="http://schemas.openxmlformats.org/officeDocument/2006/relationships/hyperlink" Target="http://www.pravadeteta.com/index.php?option=com_content&amp;view=article&amp;id=506:2013-01-24-18-32-27&amp;catid=41:2012-04-09-12-59-57&amp;Itemid=86" TargetMode="External"/><Relationship Id="rId69" Type="http://schemas.openxmlformats.org/officeDocument/2006/relationships/hyperlink" Target="https://www.coe.int/t/dghl/monitoring/trafficking/%20docs/Reports/%20GRETA_2013_19_FGR_SRB_public_sr.pdf" TargetMode="External"/><Relationship Id="rId113" Type="http://schemas.openxmlformats.org/officeDocument/2006/relationships/hyperlink" Target="https://www.ombudsman.rs/index.php/2011-12-11-11-34-45/5742-n-dl-zni-d-spr-v-du-ivn-s-i-u-cilju-p-diz-nj-buhv-d-c-b-v-zn-v-cin-ci-i-s-rucn-g-inf-r-is-nj-gr-d-n" TargetMode="External"/><Relationship Id="rId118" Type="http://schemas.openxmlformats.org/officeDocument/2006/relationships/hyperlink" Target="http://safersexresurs.org/userfiles/files/Procena%20kvaliteta%20planiranje%20porodice%20Srbija.pdf" TargetMode="External"/><Relationship Id="rId134" Type="http://schemas.openxmlformats.org/officeDocument/2006/relationships/hyperlink" Target="https://www.ombudsman.rs/index.php/prava-deteta/171-2008-04-17-12-52-15/4540-2016-01-15-08-19-55" TargetMode="External"/><Relationship Id="rId139" Type="http://schemas.openxmlformats.org/officeDocument/2006/relationships/hyperlink" Target="https://www.rodnaravnopravnost.rs/index.php?option=com_content&amp;view=article&amp;id=294:%D0%BC%D0%B8%D0%BD%D0%B8%D1%81%D1%82%D0%B0%D1%80%D1%81%D1%82%D0%B2%D0%BE-%D0%BE%D0%B4%D0%B1%D1%80%D0%B0%D0%BD%D0%B5-%D0%B4%D0%B0-%D0%B8%D0%B7%D0%BC%D0%B5%D0%BD%D0%B8-%D0%BF%D1%80%D0%B0%D0%B2%D0%B8%D0%BB%D0%BD%D0%B8%D0%BA-%D0%BE-%D0%BF%D0%BB%D0%B0%D1%82%D0%B0%D0%BC%D0%B0-%D0%BF%D1%80%D0%BE%D1%84%D0%B5%D1%81%D0%B8%D0%BE%D0%BD%D0%B0%D0%BB%D0%BD%D0%B8%D1%85-%D0%BF%D1%80%D0%B8%D0%BF%D0%B0%D0%B4%D0%BD%D0%B8%D0%BA%D0%B0-%D0%B2%D0%BE%D1%98%D1%81%D0%BA%D0%B5-%D1%81%D1%80%D0%B1%D0%B8%D1%98%D0%B5&amp;catid=21:2012-12-13-11-09-16&amp;Itemid=26" TargetMode="External"/><Relationship Id="rId80" Type="http://schemas.openxmlformats.org/officeDocument/2006/relationships/hyperlink" Target="https://rm.coe.int/1st-implementation-report-protection-of-children-against-sexual-abuse-/16808ae53f" TargetMode="External"/><Relationship Id="rId85" Type="http://schemas.openxmlformats.org/officeDocument/2006/relationships/hyperlink" Target="http://www.ljudskaprava.gov.rs/sites/default/files/dokument_file/zakljucna_zapazanja_komiteta_za_prava_deteta_srb.doc" TargetMode="External"/><Relationship Id="rId150" Type="http://schemas.openxmlformats.org/officeDocument/2006/relationships/hyperlink" Target="https://www.unicef.org/bangladesh/wffc-en_main.pdf" TargetMode="External"/><Relationship Id="rId155" Type="http://schemas.openxmlformats.org/officeDocument/2006/relationships/hyperlink" Target="http://www.ljudskaprava.gov.rs/sites/default/files/dokument_file/zakljucna_zapazanja_komiteta_za_prava_deteta_srb.doc" TargetMode="External"/><Relationship Id="rId171" Type="http://schemas.openxmlformats.org/officeDocument/2006/relationships/hyperlink" Target="https://ombudsman.rs/index.php/izvestaji/posebnii-izvestaji/5927-in-luzivn-br-z-v-nj-uslug-d-d-n-p-drsh-d-ci-i-uc-nici-u-br-z-v-nju" TargetMode="External"/><Relationship Id="rId176" Type="http://schemas.openxmlformats.org/officeDocument/2006/relationships/hyperlink" Target="https://www.ombudsman.rs/index.php/2012-02-07-14-03-33/4340-2015-09-27-17-18-34" TargetMode="External"/><Relationship Id="rId192" Type="http://schemas.openxmlformats.org/officeDocument/2006/relationships/hyperlink" Target="http://www.ombudsman.rs/index.php/izvestaji/posebnii-izvestaji/5536-p-s-b-n-izv-sh-z-sh-i-ni-gr-d-n-r-pr-du-ivn-zdr-vlju-r-inj-s-pr-p-ru" TargetMode="External"/><Relationship Id="rId197" Type="http://schemas.openxmlformats.org/officeDocument/2006/relationships/hyperlink" Target="https://www.ombudsman.rs/index.php/2011-12-25-10-17-15/2011-12-26-10-05-05?start=66" TargetMode="External"/><Relationship Id="rId206" Type="http://schemas.openxmlformats.org/officeDocument/2006/relationships/hyperlink" Target="http://webrzs.stat.gov.rs/WebSite/userFiles/file/MICS/%20MICS%20GLAVNI%25%2020NALAZI%20srp.pdf" TargetMode="External"/><Relationship Id="rId201" Type="http://schemas.openxmlformats.org/officeDocument/2006/relationships/hyperlink" Target="https://www.publicpolicy.rs/documents/50152cdca31c11378bfcd34fd71f19f1e536357f.pdf" TargetMode="External"/><Relationship Id="rId12" Type="http://schemas.openxmlformats.org/officeDocument/2006/relationships/hyperlink" Target="http://www.srbija.gov.rs/vesti/dokumenti_sekcija.php?id=45678" TargetMode="External"/><Relationship Id="rId17" Type="http://schemas.openxmlformats.org/officeDocument/2006/relationships/hyperlink" Target="https://www.ombudsman.rs/index.php/4540-2016-01-15-08-19-55" TargetMode="External"/><Relationship Id="rId33" Type="http://schemas.openxmlformats.org/officeDocument/2006/relationships/hyperlink" Target="https://tbinternet.ohchr.org/_layouts/treatybodyexternal/Download.aspx?symbolno=CRC%2fGC%2f2003%2f5&amp;Lang=en" TargetMode="External"/><Relationship Id="rId38" Type="http://schemas.openxmlformats.org/officeDocument/2006/relationships/hyperlink" Target="http://ravnopravnost-5bcf.kxcdn.com/wp-content/uploads/2017/06/Redovan-godisnji-izvestaj.pdf" TargetMode="External"/><Relationship Id="rId59" Type="http://schemas.openxmlformats.org/officeDocument/2006/relationships/hyperlink" Target="https://www.rodnaravnopravnost.rs/attachments/article/276/Poseban%20izvestaj%20ZG%20Rep%20zdravlje%20Romkinja%2011.pdf" TargetMode="External"/><Relationship Id="rId103" Type="http://schemas.openxmlformats.org/officeDocument/2006/relationships/hyperlink" Target="http://www.komorasz.rs/propisi/normativni-akti/pravilnici.html" TargetMode="External"/><Relationship Id="rId108" Type="http://schemas.openxmlformats.org/officeDocument/2006/relationships/hyperlink" Target="http://www.ombudsman.rs/index.php/izvestaji/godisnji-izvestaji/5191-2016-pdf" TargetMode="External"/><Relationship Id="rId124" Type="http://schemas.openxmlformats.org/officeDocument/2006/relationships/hyperlink" Target="%20http:/www.%20stat.gov.rs" TargetMode="External"/><Relationship Id="rId129" Type="http://schemas.openxmlformats.org/officeDocument/2006/relationships/hyperlink" Target="https://www.espreso.rs/vesti/ekonomija/124005/paprena-potrosacka-korpa-cene-namirnica-pre-10-godina-i-sada-foto" TargetMode="External"/><Relationship Id="rId54" Type="http://schemas.openxmlformats.org/officeDocument/2006/relationships/hyperlink" Target="https://tbinternet.ohchr.org/_layouts/treatybodyexternal/Download.aspx?symbolno=CRC%2fC%2fOPSC%2fSRB%2fCO%2f1&amp;Lang=en" TargetMode="External"/><Relationship Id="rId70" Type="http://schemas.openxmlformats.org/officeDocument/2006/relationships/hyperlink" Target="http://www.pravadeteta.com/index.php?option=com_content&amp;view=article&amp;id=827:&#1094;&#1089;&#1088;-&#1083;&#1086;&#1079;&#1085;&#1080;&#1094;&#1072;-&#1076;&#1072;-&#1093;&#1080;&#1090;&#1085;&#1086;-&#1087;&#1086;&#1085;&#1086;&#1074;&#1086;-&#1086;&#1076;&#1083;&#1091;&#1095;&#1080;-&#1086;-&#1087;&#1086;&#1090;&#1088;&#1077;&#1073;&#1080;-&#1089;&#1090;&#1072;&#1088;&#1072;&#1090;&#1077;&#1113;&#1089;&#1082;&#1077;-&#1079;&#1072;&#1096;&#1090;&#1080;&#1090;&#1077;-&#1076;&#1077;&#1090;&#1077;&#1090;&#1072;-&amp;catid=40:2012-04-09-12-59-47&amp;Itemid=85" TargetMode="External"/><Relationship Id="rId75" Type="http://schemas.openxmlformats.org/officeDocument/2006/relationships/hyperlink" Target="http://rs.n1info.com/a420227/Vesti/Sarcevic-smenio-direktora-predskolske-ustanove-u-Smederevu.html" TargetMode="External"/><Relationship Id="rId91" Type="http://schemas.openxmlformats.org/officeDocument/2006/relationships/hyperlink" Target="https://www.ombudsman.rs/attachments/article/5671/Godisnji%20izvestaj%20za%202017.%20godinu.pdf" TargetMode="External"/><Relationship Id="rId96" Type="http://schemas.openxmlformats.org/officeDocument/2006/relationships/hyperlink" Target="https://tbinternet.ohchr.org/_layouts/treatybodyexternal/Download.aspx?symbolno=CRC%2fC%2fGC%2f15&amp;Lang=en" TargetMode="External"/><Relationship Id="rId140" Type="http://schemas.openxmlformats.org/officeDocument/2006/relationships/hyperlink" Target="http://www.zastitnik.rs/index.php/lang-sr/izvestaji/posebnii-izvestaji/4613-2016-02-26-10-48-42" TargetMode="External"/><Relationship Id="rId145" Type="http://schemas.openxmlformats.org/officeDocument/2006/relationships/hyperlink" Target="http://enoc.eu/wp-content/uploads/2014/12/ENYA-2018-recommendations-on-MH.pdf" TargetMode="External"/><Relationship Id="rId161" Type="http://schemas.openxmlformats.org/officeDocument/2006/relationships/hyperlink" Target="https://ombudsman.rs/index.php/izvestaji/posebnii-izvestaji/5927-in-luzivn-br-z-v-nj-uslug-d-d-n-p-drsh-d-ci-i-uc-nici-u-br-z-v-nju" TargetMode="External"/><Relationship Id="rId166" Type="http://schemas.openxmlformats.org/officeDocument/2006/relationships/hyperlink" Target="http://www.pravadeteta.com/index.php?option=com_content&amp;view=article&amp;id=747:2016-01-26-15-42-17&amp;catid=40&amp;Itemid=85" TargetMode="External"/><Relationship Id="rId182" Type="http://schemas.openxmlformats.org/officeDocument/2006/relationships/hyperlink" Target="https://www.coe.int/en/web/conventions/full-list/-/conventions/treaty/166" TargetMode="External"/><Relationship Id="rId187" Type="http://schemas.openxmlformats.org/officeDocument/2006/relationships/hyperlink" Target="http://www.ljudskaprava.gov.rs/sites/default/files/dokument_file/zakljucna_zapazanja_komiteta_za_prava_deteta_srb.doc" TargetMode="External"/><Relationship Id="rId1" Type="http://schemas.openxmlformats.org/officeDocument/2006/relationships/hyperlink" Target="https://tbinternet.ohchr.org/_layouts/treatybodyexternal/Download.aspx?symbolno=CRC%2fC%2fGC%2f9&amp;Lang=en" TargetMode="External"/><Relationship Id="rId6" Type="http://schemas.openxmlformats.org/officeDocument/2006/relationships/hyperlink" Target="http://www.zastitnik.rs/index.php/2011-12-11-11-34-45/4985-ishlj-nj-z-sh-i-ni-gr-d-n-n-s-n-cr-z-n-s-n-v-nju-i-drz-v-nju-zgr-d" TargetMode="External"/><Relationship Id="rId23" Type="http://schemas.openxmlformats.org/officeDocument/2006/relationships/hyperlink" Target="https://www.pravadeteta.com/attachments/article/394/ENOC%20Regional%20Meeting%2013.11.2017-Rec.pdf" TargetMode="External"/><Relationship Id="rId28" Type="http://schemas.openxmlformats.org/officeDocument/2006/relationships/hyperlink" Target="https://tbinternet.ohchr.org/_layouts/treatybodyexternal/Download.aspx?symbolno=CRC%2fC%2fGC%2f9%2fCorr.1&amp;Lang=en" TargetMode="External"/><Relationship Id="rId49" Type="http://schemas.openxmlformats.org/officeDocument/2006/relationships/hyperlink" Target="https://www.pravadeteta.com/attachments/394_Liflet%20-%20priprema%20343x240mm.pdf" TargetMode="External"/><Relationship Id="rId114" Type="http://schemas.openxmlformats.org/officeDocument/2006/relationships/hyperlink" Target="http://www.ljudskaprava.gov.rs/sites/default/files/dokument_file/drugi_treci_periodicni_izvestaj_kpd_anex_srb.pdf" TargetMode="External"/><Relationship Id="rId119" Type="http://schemas.openxmlformats.org/officeDocument/2006/relationships/hyperlink" Target="https://zena.blic.rs/zdravlje/sokantni-podaci-svaka-cetvrta-devojcica-u-srbiji-u-seksualne-odnose-stupa-pre-16/n9k304h" TargetMode="External"/><Relationship Id="rId44" Type="http://schemas.openxmlformats.org/officeDocument/2006/relationships/hyperlink" Target="http://www.ljudskaprava.gov.rs/sr/node/143" TargetMode="External"/><Relationship Id="rId60" Type="http://schemas.openxmlformats.org/officeDocument/2006/relationships/hyperlink" Target="http://www.pravadeteta.com/attachments/394_publikacija%20Lanzarot%20pdf.pdf" TargetMode="External"/><Relationship Id="rId65" Type="http://schemas.openxmlformats.org/officeDocument/2006/relationships/hyperlink" Target="https://minrzs.gov.rs/files/nacrt_nacionalne_strategije_zaprevenciju_i_zastitu_dece_od_nasilja.docx" TargetMode="External"/><Relationship Id="rId81" Type="http://schemas.openxmlformats.org/officeDocument/2006/relationships/hyperlink" Target="https://www.pravadeteta.com/index.php?option=com_content&amp;view=article&amp;id=506:2013-01-24-18-32-27&amp;catid=41:2012-04-09-12-59-57&amp;Itemid=86" TargetMode="External"/><Relationship Id="rId86" Type="http://schemas.openxmlformats.org/officeDocument/2006/relationships/hyperlink" Target="http://www.ombudsman.rs/index.php/lang-sr_YU/2011-12-11-11-34-45/4583-2016-01-30-12-29-48" TargetMode="External"/><Relationship Id="rId130" Type="http://schemas.openxmlformats.org/officeDocument/2006/relationships/hyperlink" Target="http://www.ombudsman.rs/index.php/izvestaji/godisnji-izvestaji" TargetMode="External"/><Relationship Id="rId135" Type="http://schemas.openxmlformats.org/officeDocument/2006/relationships/hyperlink" Target="http://publikacije.stat.gov.rs/G2018/Pdf/G20182051.pdf" TargetMode="External"/><Relationship Id="rId151" Type="http://schemas.openxmlformats.org/officeDocument/2006/relationships/hyperlink" Target="http://www.ciljeviodrzivograzvoja.net/un-ciljevi-odrzivog-razvoja/" TargetMode="External"/><Relationship Id="rId156" Type="http://schemas.openxmlformats.org/officeDocument/2006/relationships/hyperlink" Target="https://www.pravadeteta.com/index.php?option=com_content&amp;view=article&amp;id=730:2015-11-30-09-17-30&amp;catid=41:2012-04-09-12-59-57&amp;Itemid=86" TargetMode="External"/><Relationship Id="rId177" Type="http://schemas.openxmlformats.org/officeDocument/2006/relationships/hyperlink" Target="https://www.pravadeteta.com/attachments/394_Liflet%20-%20priprema%20343x240mm.pdf" TargetMode="External"/><Relationship Id="rId198" Type="http://schemas.openxmlformats.org/officeDocument/2006/relationships/hyperlink" Target="https://ombudsman.rs/attachments/article/5671/Godisnji%20izvestaj%20za%202017.%20godinu.pdf" TargetMode="External"/><Relationship Id="rId172" Type="http://schemas.openxmlformats.org/officeDocument/2006/relationships/hyperlink" Target="https://ombudsman.rs/index.php/izvestaji/posebnii-izvestaji/5927-in-luzivn-br-z-v-nj-uslug-d-d-n-p-drsh-d-ci-i-uc-nici-u-br-z-v-nju" TargetMode="External"/><Relationship Id="rId193" Type="http://schemas.openxmlformats.org/officeDocument/2006/relationships/hyperlink" Target="https://www.unicef.org/ceecis/MICS_5_-_Key_Findings.pdf" TargetMode="External"/><Relationship Id="rId202" Type="http://schemas.openxmlformats.org/officeDocument/2006/relationships/hyperlink" Target="https://www.ombudsman.rs/index.php/izvestaji/posebnii-izvestaji/5901-p-s-b-n-izv-sh-z-sh-i-ni-gr-d-n-z-s-uplj-n-s-z-n-n-s-i-dluciv-nj-i-p-zici-i-ivn-s-i-l-lnih-h-niz-z-r-dnu-r-vn-pr-vn-s-u-dinic-l-l-n-s-upr-v-u-srbi-i" TargetMode="External"/><Relationship Id="rId207" Type="http://schemas.openxmlformats.org/officeDocument/2006/relationships/hyperlink" Target="http://www.ombudsman.rs/index.php/izvestaji/posebnii-izvestaji/5536-p-s-b-n-izv-sh-z-sh-i-ni-gr-d-n-r-pr-du-ivn-zdr-vlju-r-inj-s-pr-p-ru" TargetMode="External"/><Relationship Id="rId13" Type="http://schemas.openxmlformats.org/officeDocument/2006/relationships/hyperlink" Target="http://www.un.org/documents/ga/res/48/a48r134.htm" TargetMode="External"/><Relationship Id="rId18" Type="http://schemas.openxmlformats.org/officeDocument/2006/relationships/hyperlink" Target="https://www.rodnaravnopravnost.rs/attachments/article/230/Poseban%20izvestaj%20Zastitnika%20gradana%20%D0%BE%20obukama.pdf" TargetMode="External"/><Relationship Id="rId39" Type="http://schemas.openxmlformats.org/officeDocument/2006/relationships/hyperlink" Target="https://www.rodnaravnopravnost.rs/attachments/article/276/Poseban%20izvestaj%20ZG%20Rep%20zdravlje%20Romkinja%2011.pdf" TargetMode="External"/><Relationship Id="rId109" Type="http://schemas.openxmlformats.org/officeDocument/2006/relationships/hyperlink" Target="http://www.ombudsman.rs/index.php/izvestaji/godisnji-izvestaji/5191-2016-pdf" TargetMode="External"/><Relationship Id="rId34" Type="http://schemas.openxmlformats.org/officeDocument/2006/relationships/hyperlink" Target="https://tbinternet.ohchr.org/_layouts/treatybodyexternal/Download.aspx?symbolno=CRC%2fC%2fGC%2f12&amp;Lang=en" TargetMode="External"/><Relationship Id="rId50" Type="http://schemas.openxmlformats.org/officeDocument/2006/relationships/hyperlink" Target="https://www.globalgoals.org/" TargetMode="External"/><Relationship Id="rId55" Type="http://schemas.openxmlformats.org/officeDocument/2006/relationships/hyperlink" Target="https://rm.coe.int/t-es-2017-12-en-final-lanzarotecommitteereportcircleoftruststrategies/16807b8959" TargetMode="External"/><Relationship Id="rId76" Type="http://schemas.openxmlformats.org/officeDocument/2006/relationships/hyperlink" Target="http://m.novosti.rs/vesti/srbija.73.html:749739-HAOS-U-SMEDEREVU-Smenjena-direktorka-vrtica-zbog-nasilja-nad-detetom" TargetMode="External"/><Relationship Id="rId97" Type="http://schemas.openxmlformats.org/officeDocument/2006/relationships/hyperlink" Target="https://tbinternet.ohchr.org/_layouts/treatybodyexternal/Download.aspx?symbolno=CRC%2fC%2fGC%2f7%2fRev.1&amp;Lang=en" TargetMode="External"/><Relationship Id="rId104" Type="http://schemas.openxmlformats.org/officeDocument/2006/relationships/hyperlink" Target="http://www.mos.gov.rs/mladisuzakon/attachments/article/389/nacionalna_strategija_za_mlade0101_cyr.pdf" TargetMode="External"/><Relationship Id="rId120" Type="http://schemas.openxmlformats.org/officeDocument/2006/relationships/hyperlink" Target="https://www.rodnaravnopravnost.rs/attachments/article/276/Poseban%20izvestaj%20ZG%20Rep%20zdravlje%20Romkinja%2011.pdf" TargetMode="External"/><Relationship Id="rId125" Type="http://schemas.openxmlformats.org/officeDocument/2006/relationships/hyperlink" Target="http://www.zavodsz.gov.rs/PDF/izvestaj2015/DECA%20U%20SISTEMU%20SOCIJALNE%20ZASTITE.pdf" TargetMode="External"/><Relationship Id="rId141" Type="http://schemas.openxmlformats.org/officeDocument/2006/relationships/hyperlink" Target="https://www.pravadeteta.com/index.php?option=com_content&amp;view=category&amp;layout=blog&amp;id=40&amp;Itemid=85&amp;limitstart=14&amp;limit=7" TargetMode="External"/><Relationship Id="rId146" Type="http://schemas.openxmlformats.org/officeDocument/2006/relationships/hyperlink" Target="https://www.pravadeteta.com/attachments/287_UNIVERZALNA%20DEKLARACIJA%20O%20LJUDSKIM%20PRAVIMA.pdf" TargetMode="External"/><Relationship Id="rId167" Type="http://schemas.openxmlformats.org/officeDocument/2006/relationships/hyperlink" Target="http://www.ombudsman.rs/index.php/2012-02-07-14-03-33/5284-gr-ds-upr-v-b-gr-d-d-b-zb-di-licn-g-pr-i-c-z-svu-d-cu-i-uslug-p-r-bn" TargetMode="External"/><Relationship Id="rId188" Type="http://schemas.openxmlformats.org/officeDocument/2006/relationships/hyperlink" Target="https://www.pravadeteta.com/attachments/288_Opsti%20komentar%206%20-%20Postupanje%20sa%20decom%20bez%20pratnje%20i%20razdvojenom%20decom%20van%20zemlje%20porekla.doc" TargetMode="External"/><Relationship Id="rId7" Type="http://schemas.openxmlformats.org/officeDocument/2006/relationships/hyperlink" Target="http://www.zastitnik.rs/index.php/lang-sr/component/content/article/1598" TargetMode="External"/><Relationship Id="rId71" Type="http://schemas.openxmlformats.org/officeDocument/2006/relationships/hyperlink" Target="https://www.ombudsman.rs/index.php/2012-02-07-14-03-33/5524-csr-l-znic-d-hi-n-p-n-v-dluci-p-r-bi-s-r-ljs-z-sh-i-d" TargetMode="External"/><Relationship Id="rId92" Type="http://schemas.openxmlformats.org/officeDocument/2006/relationships/hyperlink" Target="http://www.pravadeteta.com/index.php?option=com_content&amp;view=article&amp;id=539%3A2013-05-14-07-34-54&amp;catid=42%3A2012-04-09-13-00-07&amp;Itemid=87&amp;lang=sr" TargetMode="External"/><Relationship Id="rId162" Type="http://schemas.openxmlformats.org/officeDocument/2006/relationships/hyperlink" Target="http://socijalnoukljucivanje.gov.rs/rs/analiza-interresornih-komisija-i-dodatne-podrske-u-10-opstina-i-gradova/" TargetMode="External"/><Relationship Id="rId183" Type="http://schemas.openxmlformats.org/officeDocument/2006/relationships/hyperlink" Target="http://www.refworld.org/docid/3ae6b3470.html" TargetMode="External"/><Relationship Id="rId2" Type="http://schemas.openxmlformats.org/officeDocument/2006/relationships/hyperlink" Target="https://tbinternet.ohchr.org/_layouts/treatybodyexternal/Download.aspx?symbolno=CRC%2fGC%2f2003%2f5&amp;Lang=en" TargetMode="External"/><Relationship Id="rId29" Type="http://schemas.openxmlformats.org/officeDocument/2006/relationships/hyperlink" Target="https://tbinternet.ohchr.org/_layouts/treatybodyexternal/Download.aspx?symbolno=CRC%2fC%2fGC%2f10&amp;Lang=en" TargetMode="External"/><Relationship Id="rId24" Type="http://schemas.openxmlformats.org/officeDocument/2006/relationships/hyperlink" Target="https://tbinternet.ohchr.org/_layouts/treatybodyexternal/Download.aspx?symbolno=CRC%2fGC%2f2001%2f1&amp;Lang=en" TargetMode="External"/><Relationship Id="rId40" Type="http://schemas.openxmlformats.org/officeDocument/2006/relationships/hyperlink" Target="https://www.ombudsman.rs/index.php/izvestaji/godisnji-izvestaji/5671-2017" TargetMode="External"/><Relationship Id="rId45" Type="http://schemas.openxmlformats.org/officeDocument/2006/relationships/hyperlink" Target="http://www.zavodsz.gov.rs/PDF/izvestaj2016/izvestaj%20o%20radu%20CSR%20za%202015.pdf" TargetMode="External"/><Relationship Id="rId66" Type="http://schemas.openxmlformats.org/officeDocument/2006/relationships/hyperlink" Target="http://www.ljudskaprava.gov.rs/sr/node/143" TargetMode="External"/><Relationship Id="rId87" Type="http://schemas.openxmlformats.org/officeDocument/2006/relationships/hyperlink" Target="https://www.ombudsman.rs/index.php/zakonske-i-druge-inicijative/5598-s-upsh-ins-i-db-ri-upuc-n-inici-iv-z-p-dn-sh-nj-nd-n-n-pr-dl-g-z-n-fin-nsi-s-p-drshci-p-r-dici-s-d-c" TargetMode="External"/><Relationship Id="rId110" Type="http://schemas.openxmlformats.org/officeDocument/2006/relationships/hyperlink" Target="http://www.ljudskaprava.gov.rs/sites/default/files/dokument_file/zakljucna_zapazanja_komitetaccpr_c_srb_co_3_27019_e_srp.pdf" TargetMode="External"/><Relationship Id="rId115" Type="http://schemas.openxmlformats.org/officeDocument/2006/relationships/hyperlink" Target="http://www.rfzo.rs/index.php/linkovi/zdravstvene-ustanove" TargetMode="External"/><Relationship Id="rId131" Type="http://schemas.openxmlformats.org/officeDocument/2006/relationships/hyperlink" Target="http://www.ombudsman.rs/index.php/izvestaji/godisnji-izvestaji/5191-2016-pdf" TargetMode="External"/><Relationship Id="rId136" Type="http://schemas.openxmlformats.org/officeDocument/2006/relationships/hyperlink" Target="http://www.ombudsman.rs/index.php/2012-02-07-14-03-33/4974-d-c-n-gu-bi-i-zr-v-n-r-sh-nih-pr-bl-unu-r-ins-i-uci-rg-n-z-s-r-ljs-v" TargetMode="External"/><Relationship Id="rId157" Type="http://schemas.openxmlformats.org/officeDocument/2006/relationships/hyperlink" Target="https://www.pravadeteta.com/index.php?option=com_content&amp;view=article&amp;id=749:2016-02-23-13-00-34&amp;catid=41:2012-04-09-12-59-57&amp;Itemid=86" TargetMode="External"/><Relationship Id="rId178" Type="http://schemas.openxmlformats.org/officeDocument/2006/relationships/hyperlink" Target="http://enoc.eu/wp-content/uploads/2014/12/ENYA-recommendations-on-CRSE-SR.pdf" TargetMode="External"/><Relationship Id="rId61" Type="http://schemas.openxmlformats.org/officeDocument/2006/relationships/hyperlink" Target="http://www.ombudsman.rs/index.php/2012-02-07-14-03-33/1663-2011-12-19-08-47-00" TargetMode="External"/><Relationship Id="rId82" Type="http://schemas.openxmlformats.org/officeDocument/2006/relationships/hyperlink" Target="https://www.ombudsman.rs/attachments/article/5671/Godisnji%20izvestaj%20za%202017.%20godinu.pdf" TargetMode="External"/><Relationship Id="rId152" Type="http://schemas.openxmlformats.org/officeDocument/2006/relationships/hyperlink" Target="https://www.echr.coe.int/Documents/Convention_SRP.pdf" TargetMode="External"/><Relationship Id="rId173" Type="http://schemas.openxmlformats.org/officeDocument/2006/relationships/hyperlink" Target="https://www.pravadeteta.com/index.php?option=com_content&amp;view=category&amp;layout=blog&amp;id=40&amp;Itemid=85&amp;limitstart=35&amp;limit=7" TargetMode="External"/><Relationship Id="rId194" Type="http://schemas.openxmlformats.org/officeDocument/2006/relationships/hyperlink" Target="http://www.pravadeteta.com/attachments/394_publikacija%20Lanzarot%20pdf.pdf" TargetMode="External"/><Relationship Id="rId199" Type="http://schemas.openxmlformats.org/officeDocument/2006/relationships/hyperlink" Target="http://enoc.eu/wp-content/uploads/2018/09/ENOC-2018-Statement-on-Children-on-the-Move-Education-FV-Serbian-cyr.pdf" TargetMode="External"/><Relationship Id="rId203" Type="http://schemas.openxmlformats.org/officeDocument/2006/relationships/hyperlink" Target="https://www.osce.org/sr/serbia/159746?download=true" TargetMode="External"/><Relationship Id="rId208" Type="http://schemas.openxmlformats.org/officeDocument/2006/relationships/hyperlink" Target="https://ombudsman.rs/index.php/izvestaji/posebnii-izvestaji/5927-in-luzivn-br-z-v-nj-uslug-d-d-n-p-drsh-d-ci-i-uc-nici-u-br-z-v-nju" TargetMode="External"/><Relationship Id="rId19" Type="http://schemas.openxmlformats.org/officeDocument/2006/relationships/hyperlink" Target="https://www.ombudsman.rs/index.php/izvestaji/posebnii-izvestaji/1597-2011-12-05-14-39-25" TargetMode="External"/><Relationship Id="rId14" Type="http://schemas.openxmlformats.org/officeDocument/2006/relationships/hyperlink" Target="https://tbinternet.ohchr.org/_layouts/treatybodyexternal/Download.aspx?symbolno=CRC%2fGC%2f2002%2f2&amp;Lang=en" TargetMode="External"/><Relationship Id="rId30" Type="http://schemas.openxmlformats.org/officeDocument/2006/relationships/hyperlink" Target="https://tbinternet.ohchr.org/_layouts/treatybodyexternal/Download.aspx?symbolno=CRC%2fC%2fGC%2f12&amp;Lang=en" TargetMode="External"/><Relationship Id="rId35" Type="http://schemas.openxmlformats.org/officeDocument/2006/relationships/hyperlink" Target="http://www.ljudskaprava.gov.rs/sites/default/files/dokument_file/zakljucna_zapazanja_komiteta_za_prava_deteta_srb.doc" TargetMode="External"/><Relationship Id="rId56" Type="http://schemas.openxmlformats.org/officeDocument/2006/relationships/hyperlink" Target="http://socijalnoukljucivanje.gov.rs/wp-content/uploads/2017/09/Nasilje_prema_deci_u_Srbiji_Nacionalni_izvestaj.pdf" TargetMode="External"/><Relationship Id="rId77" Type="http://schemas.openxmlformats.org/officeDocument/2006/relationships/hyperlink" Target="https://www.danas.rs/drustvo/uvedene-privremene-mere-u-pu-nasa-radost-smederevo/" TargetMode="External"/><Relationship Id="rId100" Type="http://schemas.openxmlformats.org/officeDocument/2006/relationships/hyperlink" Target="http://www.ljudskaprava.gov.rs/sites/default/files/dokument_file/zakljucna_zapazanja_komiteta_za_prava_deteta_srb.doc" TargetMode="External"/><Relationship Id="rId105" Type="http://schemas.openxmlformats.org/officeDocument/2006/relationships/hyperlink" Target="http://www.ljudskaprava.gov.rs/sr/node/143" TargetMode="External"/><Relationship Id="rId126" Type="http://schemas.openxmlformats.org/officeDocument/2006/relationships/hyperlink" Target="http://www.zavodsz.gov.rs/PDF/izvestaj2016/deca%20u%20sistemu%20socijalne%20zastite%202015.pdf" TargetMode="External"/><Relationship Id="rId147" Type="http://schemas.openxmlformats.org/officeDocument/2006/relationships/hyperlink" Target="https://www.pravadeteta.com/attachments/290_KONVENCIJA%20PROTIV%20DISKRIMINACIJE%20U%20OBRAZOVANJU.pdf" TargetMode="External"/><Relationship Id="rId168" Type="http://schemas.openxmlformats.org/officeDocument/2006/relationships/hyperlink" Target="http://www.ombudsman.rs/index.php/2012-02-07-14-03-33/5150-gr-d-l-s-v-c-d-b-zb-di-uslugu-licn-g-pr-i-c-d-ci-p-r-bn" TargetMode="External"/><Relationship Id="rId8" Type="http://schemas.openxmlformats.org/officeDocument/2006/relationships/hyperlink" Target="https://www.ombudsman.rs/index.php/2011-12-11-11-34-45/4583-2016-01-30-12-29-48" TargetMode="External"/><Relationship Id="rId51" Type="http://schemas.openxmlformats.org/officeDocument/2006/relationships/hyperlink" Target="https://tbinternet.ohchr.org/_layouts/treatybodyexternal/Download.aspx?symbolno=CRC%2fC%2fGC%2f13&amp;Lang=en" TargetMode="External"/><Relationship Id="rId72" Type="http://schemas.openxmlformats.org/officeDocument/2006/relationships/hyperlink" Target="http://www.ombudsman.rs/index.php/2012-02-07-14-03-33/4869-z-sh-i-ni-gr-d-n-pr-p-zn-i-n-silj-u-p-r-dici" TargetMode="External"/><Relationship Id="rId93" Type="http://schemas.openxmlformats.org/officeDocument/2006/relationships/hyperlink" Target="https://www.pravadeteta.com/attachments/394_Liflet%20-%20priprema%20343x240mm.pdf" TargetMode="External"/><Relationship Id="rId98" Type="http://schemas.openxmlformats.org/officeDocument/2006/relationships/hyperlink" Target="https://tbinternet.ohchr.org/_layouts/treatybodyexternal/Download.aspx?symbolno=CRC%2fC%2fGC%2f20&amp;Lang=en" TargetMode="External"/><Relationship Id="rId121" Type="http://schemas.openxmlformats.org/officeDocument/2006/relationships/hyperlink" Target="http://www.minrzs.gov.rs/lat/dokumenti/medjunarodnasaradnj" TargetMode="External"/><Relationship Id="rId142" Type="http://schemas.openxmlformats.org/officeDocument/2006/relationships/hyperlink" Target="https://www.pravadeteta.com/index.php?option=com_content&amp;view=category&amp;layout=blog&amp;id=40&amp;Itemid=85&amp;limitstart=14&amp;limit=7" TargetMode="External"/><Relationship Id="rId163" Type="http://schemas.openxmlformats.org/officeDocument/2006/relationships/hyperlink" Target="https://ombudsman.rs/index.php/izvestaji/posebnii-izvestaji/5927-in-luzivn-br-z-v-nj-uslug-d-d-n-p-drsh-d-ci-i-uc-nici-u-br-z-v-nju" TargetMode="External"/><Relationship Id="rId184" Type="http://schemas.openxmlformats.org/officeDocument/2006/relationships/hyperlink" Target="http://www.unhcr.org/publications/legal/3d4f91cf4/guidelines-policies-procedures-dealing-unaccompanied-children-seeking-asylum.html" TargetMode="External"/><Relationship Id="rId189" Type="http://schemas.openxmlformats.org/officeDocument/2006/relationships/hyperlink" Target="http://www.ljudskaprava.gov.rs/sr/node/142" TargetMode="External"/><Relationship Id="rId3" Type="http://schemas.openxmlformats.org/officeDocument/2006/relationships/hyperlink" Target="http://www.ljudskaprava.gov.rs/sites/default/files/dokument_file/zakljucna_zapazanja_komiteta_za_prava_deteta_srb.doc" TargetMode="External"/><Relationship Id="rId25" Type="http://schemas.openxmlformats.org/officeDocument/2006/relationships/hyperlink" Target="https://tbinternet.ohchr.org/_layouts/treatybodyexternal/Download.aspx?symbolno=CRC%2fGC%2f2002%2f2&amp;Lang=en" TargetMode="External"/><Relationship Id="rId46" Type="http://schemas.openxmlformats.org/officeDocument/2006/relationships/hyperlink" Target="http://www.rfzo.rs/index.php/linkovi/zdravstvene-ustanove" TargetMode="External"/><Relationship Id="rId67" Type="http://schemas.openxmlformats.org/officeDocument/2006/relationships/hyperlink" Target="http://www.ombudsman.rs/attachments/article/5191/Godisnji%20izvestaj%20Zastitnika%20gradjana%20za%202016.%20godinu.pdf" TargetMode="External"/><Relationship Id="rId116" Type="http://schemas.openxmlformats.org/officeDocument/2006/relationships/hyperlink" Target="http://www.srbija.gov.rs/vesti/dokumenti_sekcija.php?id=45678" TargetMode="External"/><Relationship Id="rId137" Type="http://schemas.openxmlformats.org/officeDocument/2006/relationships/hyperlink" Target="http://www.ombudsman.rs/index.php/2012-02-07-14-03-33/4833-2016-07-28-08-59-32" TargetMode="External"/><Relationship Id="rId158" Type="http://schemas.openxmlformats.org/officeDocument/2006/relationships/hyperlink" Target="https://ombudsman.rs/index.php/izvestaji/posebnii-izvestaji/5927-in-luzivn-br-z-v-nj-uslug-d-d-n-p-drsh-d-ci-i-uc-nici-u-br-z-v-nju" TargetMode="External"/><Relationship Id="rId20" Type="http://schemas.openxmlformats.org/officeDocument/2006/relationships/hyperlink" Target="http://enoc.eu/wp-content/uploads/2014/12/ENOC-2018-Statement-on-Children-on-the-Move-Education-FV.pdf" TargetMode="External"/><Relationship Id="rId41" Type="http://schemas.openxmlformats.org/officeDocument/2006/relationships/hyperlink" Target="https://www.pravadeteta.com/index.php?option=com_content&amp;view=article&amp;id=603:2014-05-21-19-07-11&amp;catid=41:2012-04-09-12-59-57&amp;Itemid=86" TargetMode="External"/><Relationship Id="rId62" Type="http://schemas.openxmlformats.org/officeDocument/2006/relationships/hyperlink" Target="http://www.paragraf.rs/propisi/opsti_protokol_za_zastitu_dece_od_zlostavljanja_i_zanemarivanja.html" TargetMode="External"/><Relationship Id="rId83" Type="http://schemas.openxmlformats.org/officeDocument/2006/relationships/hyperlink" Target="https://www.pravadeteta.com/attachments/394_Liflet%20-%20priprema%20343x240mm.pdf" TargetMode="External"/><Relationship Id="rId88" Type="http://schemas.openxmlformats.org/officeDocument/2006/relationships/hyperlink" Target="https://www.ombudsman.rs/attachments/article/4540/29%20Pravo%20na%20porodicnopravnu%20i%20socijalnu%20zastitu.doc" TargetMode="External"/><Relationship Id="rId111" Type="http://schemas.openxmlformats.org/officeDocument/2006/relationships/hyperlink" Target="http://www.who.int/bulletin/volumes/86/2/07-040089/en/" TargetMode="External"/><Relationship Id="rId132" Type="http://schemas.openxmlformats.org/officeDocument/2006/relationships/hyperlink" Target="http://www.zavodsz.gov.rs/PDF/izvestaj2017/CSR%202016_final.pdf" TargetMode="External"/><Relationship Id="rId153" Type="http://schemas.openxmlformats.org/officeDocument/2006/relationships/hyperlink" Target="https://www.echr.coe.int/Documents/Convention_SRP.pdf" TargetMode="External"/><Relationship Id="rId174" Type="http://schemas.openxmlformats.org/officeDocument/2006/relationships/hyperlink" Target="https://ombudsman.rs/index.php/izvestaji/posebnii-izvestaji/5927-in-luzivn-br-z-v-nj-uslug-d-d-n-p-drsh-d-ci-i-uc-nici-u-br-z-v-nju" TargetMode="External"/><Relationship Id="rId179" Type="http://schemas.openxmlformats.org/officeDocument/2006/relationships/hyperlink" Target="http://enoc.eu/wp-content/uploads/2017/10/ENYA-recommendations-on-CRSE.pdf" TargetMode="External"/><Relationship Id="rId195" Type="http://schemas.openxmlformats.org/officeDocument/2006/relationships/hyperlink" Target="http://www.ombudsman.rs/index.php/2012-02-07-14-03-33/1663-2011-12-19-08-47-00" TargetMode="External"/><Relationship Id="rId209" Type="http://schemas.openxmlformats.org/officeDocument/2006/relationships/hyperlink" Target="https://www.ombudsman.rs/index.php/izvestaji/godisnji-izvestaji" TargetMode="External"/><Relationship Id="rId190" Type="http://schemas.openxmlformats.org/officeDocument/2006/relationships/hyperlink" Target="https://www.unicef.org/serbia/sites/unicef.org.serbia/files/2018-08/SOP-za-zastitu-dece-izbeglica-i-migranata.pdf" TargetMode="External"/><Relationship Id="rId204" Type="http://schemas.openxmlformats.org/officeDocument/2006/relationships/hyperlink" Target="http://www.ombudsman.rs/index.php/izvestaji/posebnii-izvestaji/5230-p-s-b-n-izvsh-u-v-zi-s-p-diz-nj-b-ns-g-zid-r-s-g-n-s-lj-r-rl-vic-u-rush-vcu" TargetMode="External"/><Relationship Id="rId15" Type="http://schemas.openxmlformats.org/officeDocument/2006/relationships/hyperlink" Target="https://nhri.ohchr.org/EN/News/Documents/GANHRI%20UNICEF%20%20Children%E2%80%99s%20Rights%20in%20National%20Human%20Rights%20Institutions.pdf" TargetMode="External"/><Relationship Id="rId36" Type="http://schemas.openxmlformats.org/officeDocument/2006/relationships/hyperlink" Target="http://ravnopravnost.gov.rs/poseban-izvestaj-o-diskriminaciji-dece/" TargetMode="External"/><Relationship Id="rId57" Type="http://schemas.openxmlformats.org/officeDocument/2006/relationships/hyperlink" Target="https://www.ombudsman.rs/index.php/izvestaji/posebnii-izvestaji/1668-2011-12-20-11-02-43" TargetMode="External"/><Relationship Id="rId106" Type="http://schemas.openxmlformats.org/officeDocument/2006/relationships/hyperlink" Target="http://www.ombudsman.rs/index.php/zakonske-i-druge-inicijative/2826-2013-05-14-08-12-28" TargetMode="External"/><Relationship Id="rId127" Type="http://schemas.openxmlformats.org/officeDocument/2006/relationships/hyperlink" Target="http://www.zavodsz.gov.rs/PDF/izvestaj2017/PS%20Deca%20u%20sistemu%20socijalne%20zastite%202016.pdf" TargetMode="External"/><Relationship Id="rId10" Type="http://schemas.openxmlformats.org/officeDocument/2006/relationships/hyperlink" Target="http://www.savetzapravadeteta.gov.rs/content/documents/nacionalni.plan.akcije.za.decu.pdf" TargetMode="External"/><Relationship Id="rId31" Type="http://schemas.openxmlformats.org/officeDocument/2006/relationships/hyperlink" Target="https://tbinternet.ohchr.org/_layouts/treatybodyexternal/Download.aspx?symbolno=CRC%2fC%2fGC%2f14&amp;Lang=en" TargetMode="External"/><Relationship Id="rId52" Type="http://schemas.openxmlformats.org/officeDocument/2006/relationships/hyperlink" Target="https://tbinternet.ohchr.org/_layouts/treatybodyexternal/Download.aspx?symbolno=CRC%2fC%2fGC%2f8&amp;Lang=en" TargetMode="External"/><Relationship Id="rId73" Type="http://schemas.openxmlformats.org/officeDocument/2006/relationships/hyperlink" Target="http://www.ombudsman.rs/index.php/2012-02-07-14-03-33/4833-2016-07-28-08-59-32" TargetMode="External"/><Relationship Id="rId78" Type="http://schemas.openxmlformats.org/officeDocument/2006/relationships/hyperlink" Target="https://www.ombudsman.rs/index.php/2012-02-07-14-03-33/5161-n-dl-zni-nisu-pr-duz-li-r-p-v-d-pri-v-uc-ni-d-su-d-ziv-li-s-su-ln-zl-s-vlj-nj-zl-up-r-bu-i-uzn-ir-v-nj-d-s-r-n-n-s-vni" TargetMode="External"/><Relationship Id="rId94" Type="http://schemas.openxmlformats.org/officeDocument/2006/relationships/hyperlink" Target="https://tbinternet.ohchr.org/_layouts/treatybodyexternal/Download.aspx?symbolno=CRC%2fGC%2f2002%2f2&amp;Lang=en" TargetMode="External"/><Relationship Id="rId99" Type="http://schemas.openxmlformats.org/officeDocument/2006/relationships/hyperlink" Target="http://website-pace.net/documents/19855/2463558/20161017-healthcare-children-EN.pdf/d13d886d-f5d3-4aae-b8a3-80f93b46f41e" TargetMode="External"/><Relationship Id="rId101" Type="http://schemas.openxmlformats.org/officeDocument/2006/relationships/hyperlink" Target="http://www.zastitnik.rs/index.php/2011-12-11-11-34-45/4985-ishlj-nj-z-sh-i-ni-gr-d-n-n-s-n-cr-z-n-s-n-v-nju-i-drz-v-nju-zgr-d" TargetMode="External"/><Relationship Id="rId122" Type="http://schemas.openxmlformats.org/officeDocument/2006/relationships/hyperlink" Target="https://www.rodnaravnopravnost.rs/attachments/article/276/Poseban%20izvestaj%20ZG%20Rep%20zdravlje%20Romkinja%2011.pdf" TargetMode="External"/><Relationship Id="rId143" Type="http://schemas.openxmlformats.org/officeDocument/2006/relationships/hyperlink" Target="https://www.pravadeteta.com/index.php?option=com_content&amp;view=category&amp;layout=blog&amp;id=40&amp;Itemid=85&amp;limitstart=28&amp;limit=7" TargetMode="External"/><Relationship Id="rId148" Type="http://schemas.openxmlformats.org/officeDocument/2006/relationships/hyperlink" Target="https://tbinternet.ohchr.org/_layouts/treatybodyexternal/Download.aspx?symbolno=CRC%2fGC%2f2001%2f1&amp;Lang=en" TargetMode="External"/><Relationship Id="rId164" Type="http://schemas.openxmlformats.org/officeDocument/2006/relationships/hyperlink" Target="https://www.pravadeteta.com/index.php?option=com_content&amp;view=article&amp;id=756:2016-06-01-12-51-11&amp;catid=40:2012-04-09-12-59-47&amp;Itemid=85" TargetMode="External"/><Relationship Id="rId169" Type="http://schemas.openxmlformats.org/officeDocument/2006/relationships/hyperlink" Target="http://www.ombudsman.rs/index.php/2012-02-07-14-03-33/5137-psh-in-vl-dicin-h-n-d-b-zb-di-uslugu-licn-g-pr-i-c" TargetMode="External"/><Relationship Id="rId185" Type="http://schemas.openxmlformats.org/officeDocument/2006/relationships/hyperlink" Target="http://www.ombudsman.pravadeteta.com/attachments/394_%20ENOC%20statement%20children%20on%20the%20move%202013.pdf" TargetMode="External"/><Relationship Id="rId4" Type="http://schemas.openxmlformats.org/officeDocument/2006/relationships/hyperlink" Target="https://www.ombudsman.rs/index.php/lang-sr/zakonske-i-druge-inicijative/1529-2011-10-14-09-40-39" TargetMode="External"/><Relationship Id="rId9" Type="http://schemas.openxmlformats.org/officeDocument/2006/relationships/hyperlink" Target="https://tbinternet.ohchr.org/_layouts/treatybodyexternal/Download.aspx?symbolno=CRC%2fC%2fSRB%2fCO%2f2-3&amp;Lang=en" TargetMode="External"/><Relationship Id="rId180" Type="http://schemas.openxmlformats.org/officeDocument/2006/relationships/hyperlink" Target="http://www.ljudskaprava.gov.rs/sr/node/143" TargetMode="External"/><Relationship Id="rId210" Type="http://schemas.openxmlformats.org/officeDocument/2006/relationships/hyperlink" Target="https://www.ombudsman.rs/index.php/izvestaji/posebnii-izvestaji/5901-p-s-b-n-izv-sh-z-sh-i-ni-gr-d-n-z-s-uplj-n-s-z-n-n-s-i-dluciv-nj-i-p-zici-i-ivn-s-i-l-lnih-h-niz-z-r-dnu-r-vn-pr-vn-s-u-dinic-l-l-n-s-upr-v-u-srbi-i" TargetMode="External"/><Relationship Id="rId26" Type="http://schemas.openxmlformats.org/officeDocument/2006/relationships/hyperlink" Target="https://tbinternet.ohchr.org/_layouts/treatybodyexternal/Download.aspx?symbolno=CRC%2fGC%2f2002%2f2&amp;Lang=en" TargetMode="External"/><Relationship Id="rId47" Type="http://schemas.openxmlformats.org/officeDocument/2006/relationships/hyperlink" Target="https://www.rodnaravnopravnost.rs/index.php?option=com_content&amp;view=article&amp;id=214:2016-08-12-08-16%2056&amp;catid=21&amp;Itemid=26" TargetMode="External"/><Relationship Id="rId68" Type="http://schemas.openxmlformats.org/officeDocument/2006/relationships/hyperlink" Target="http://www.pravadeteta.com/index.php?option=com_content&amp;view=article&amp;id=521:2013-03-14-10-15-24&amp;catid=42:2012-04-09-13-00-07&amp;Itemid=87" TargetMode="External"/><Relationship Id="rId89" Type="http://schemas.openxmlformats.org/officeDocument/2006/relationships/hyperlink" Target="http://www.ombudsman.rs/index.php/2012-02-07-14-03-33/4974-d-c-n-gu-bi-i-zr-v-n-r-sh-nih-pr-bl-unu-r-ins-i-uci-rg-n-z-s-r-ljs-v" TargetMode="External"/><Relationship Id="rId112" Type="http://schemas.openxmlformats.org/officeDocument/2006/relationships/hyperlink" Target="http://www.ec.europa.eu/social/BlobServlet?docId=17995&amp;langId=en" TargetMode="External"/><Relationship Id="rId133" Type="http://schemas.openxmlformats.org/officeDocument/2006/relationships/hyperlink" Target="http://www.zavodsz.gov.rs/PDF/izvestaj2016/izvestaj%20o%20radu%20CSR%20za%202015.pdf" TargetMode="External"/><Relationship Id="rId154" Type="http://schemas.openxmlformats.org/officeDocument/2006/relationships/hyperlink" Target="https://www.echr.coe.int/Documents/Convention_SRP.pdf" TargetMode="External"/><Relationship Id="rId175" Type="http://schemas.openxmlformats.org/officeDocument/2006/relationships/hyperlink" Target="https://www.pravadeteta.com/index.php?option=com_content&amp;view=article&amp;id=194:a-11859593&amp;catid=41:2012-04-09-12-59-57&amp;Itemid=86" TargetMode="External"/><Relationship Id="rId196" Type="http://schemas.openxmlformats.org/officeDocument/2006/relationships/hyperlink" Target="https://www.ombudsman.rs/attachments/article/5191/Godisnji%20izvestaj%20Zastitnika%20gradjana%20za%202016.%20godinu.pdf" TargetMode="External"/><Relationship Id="rId200" Type="http://schemas.openxmlformats.org/officeDocument/2006/relationships/hyperlink" Target="http://enoc.eu/wp-content/uploads/2014/12/ENOC-2018-Statement-on-Children-on-the-Move-Education-FV.pdf" TargetMode="External"/><Relationship Id="rId16" Type="http://schemas.openxmlformats.org/officeDocument/2006/relationships/hyperlink" Target="https://www.rodnaravnopravnost.rs/attachments/article/230/Poseban%20izvestaj%20Zastitnika%20gradana%20%D0%BE%20obukam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1D879-9091-4345-A53E-5A71FEECA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72881</Words>
  <Characters>415427</Characters>
  <Application>Microsoft Office Word</Application>
  <DocSecurity>0</DocSecurity>
  <Lines>3461</Lines>
  <Paragraphs>974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Predrag Dubovac</dc:creator>
  <cp:keywords/>
  <dc:description/>
  <cp:lastModifiedBy>Katarina Jokić</cp:lastModifiedBy>
  <cp:revision>7</cp:revision>
  <dcterms:created xsi:type="dcterms:W3CDTF">2018-11-13T14:47:00Z</dcterms:created>
  <dcterms:modified xsi:type="dcterms:W3CDTF">2018-11-13T15:25:00Z</dcterms:modified>
</cp:coreProperties>
</file>